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5F78" w14:textId="77777777" w:rsidR="00192BC1" w:rsidRPr="00B97A2E" w:rsidRDefault="00192BC1" w:rsidP="0040697C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Introducere</w:t>
      </w:r>
      <w:proofErr w:type="spellEnd"/>
    </w:p>
    <w:p w14:paraId="49CB60D3" w14:textId="77777777" w:rsidR="00192BC1" w:rsidRPr="00B97A2E" w:rsidRDefault="00192BC1" w:rsidP="0040697C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1A4E5D84" w14:textId="693D27B6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Teritoriul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parteneriatului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reprezentat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ociatia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Grup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Actiune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F95429" w:rsidRPr="00B97A2E">
        <w:rPr>
          <w:rFonts w:ascii="Trebuchet MS" w:hAnsi="Trebuchet MS"/>
          <w:sz w:val="22"/>
          <w:szCs w:val="22"/>
        </w:rPr>
        <w:t>“</w:t>
      </w:r>
      <w:proofErr w:type="spellStart"/>
      <w:r w:rsidR="004203B9">
        <w:rPr>
          <w:rFonts w:ascii="Trebuchet MS" w:hAnsi="Trebuchet MS"/>
          <w:sz w:val="22"/>
          <w:szCs w:val="22"/>
        </w:rPr>
        <w:t>Mehedintiul</w:t>
      </w:r>
      <w:proofErr w:type="spellEnd"/>
      <w:r w:rsidR="004203B9">
        <w:rPr>
          <w:rFonts w:ascii="Trebuchet MS" w:hAnsi="Trebuchet MS"/>
          <w:sz w:val="22"/>
          <w:szCs w:val="22"/>
        </w:rPr>
        <w:t xml:space="preserve"> de Sud</w:t>
      </w:r>
      <w:r w:rsidR="00F95429" w:rsidRPr="00B97A2E">
        <w:rPr>
          <w:rFonts w:ascii="Trebuchet MS" w:hAnsi="Trebuchet MS"/>
          <w:sz w:val="22"/>
          <w:szCs w:val="22"/>
        </w:rPr>
        <w:t>”</w:t>
      </w:r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cuprinde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4357" w:rsidRPr="00B97A2E">
        <w:rPr>
          <w:rFonts w:ascii="Trebuchet MS" w:hAnsi="Trebuchet MS"/>
          <w:sz w:val="22"/>
          <w:szCs w:val="22"/>
        </w:rPr>
        <w:t>un</w:t>
      </w:r>
      <w:r w:rsidR="00B97A2E">
        <w:rPr>
          <w:rFonts w:ascii="Trebuchet MS" w:hAnsi="Trebuchet MS"/>
          <w:sz w:val="22"/>
          <w:szCs w:val="22"/>
        </w:rPr>
        <w:t>s</w:t>
      </w:r>
      <w:r w:rsidR="00FB4357" w:rsidRPr="00B97A2E">
        <w:rPr>
          <w:rFonts w:ascii="Trebuchet MS" w:hAnsi="Trebuchet MS"/>
          <w:sz w:val="22"/>
          <w:szCs w:val="22"/>
        </w:rPr>
        <w:t>prezece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unitati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admini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trativ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teritoriale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judetul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4357" w:rsidRPr="00B97A2E">
        <w:rPr>
          <w:rFonts w:ascii="Trebuchet MS" w:hAnsi="Trebuchet MS"/>
          <w:sz w:val="22"/>
          <w:szCs w:val="22"/>
        </w:rPr>
        <w:t>Mehedinti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nu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facut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parte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perioada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programare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2007-2013 din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niciun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Grup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Actiune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prin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urmare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>, nu a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/>
          <w:sz w:val="22"/>
          <w:szCs w:val="22"/>
        </w:rPr>
        <w:t>cuno</w:t>
      </w:r>
      <w:r w:rsidR="00B97A2E">
        <w:rPr>
          <w:rFonts w:ascii="Trebuchet MS" w:hAnsi="Trebuchet MS"/>
          <w:sz w:val="22"/>
          <w:szCs w:val="22"/>
        </w:rPr>
        <w:t>s</w:t>
      </w:r>
      <w:r w:rsidR="001F3A6D" w:rsidRPr="00B97A2E">
        <w:rPr>
          <w:rFonts w:ascii="Trebuchet MS" w:hAnsi="Trebuchet MS"/>
          <w:sz w:val="22"/>
          <w:szCs w:val="22"/>
        </w:rPr>
        <w:t>cut</w:t>
      </w:r>
      <w:proofErr w:type="spellEnd"/>
      <w:r w:rsidR="001F3A6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/>
          <w:sz w:val="22"/>
          <w:szCs w:val="22"/>
        </w:rPr>
        <w:t>beneficiile</w:t>
      </w:r>
      <w:proofErr w:type="spellEnd"/>
      <w:r w:rsidR="001F3A6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/>
          <w:sz w:val="22"/>
          <w:szCs w:val="22"/>
        </w:rPr>
        <w:t>abordarii</w:t>
      </w:r>
      <w:proofErr w:type="spellEnd"/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 xml:space="preserve">LEADER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comunitatii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>.</w:t>
      </w:r>
      <w:r w:rsidR="00B57E74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ituatia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actuala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reflecta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o capacitate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uficient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fructificata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nivel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punde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nevoilor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locale, in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pecial 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ceea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prive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colaborarea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intre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partenerii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publici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privati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>.</w:t>
      </w:r>
      <w:r w:rsidR="00B57E74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Exi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nevoie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accentuata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actorii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mai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bine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informati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incurajati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legatura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oportunitatea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implica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intr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-o mare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propriei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comunitati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locale.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proce</w:t>
      </w:r>
      <w:r w:rsidR="00B97A2E">
        <w:rPr>
          <w:rFonts w:ascii="Trebuchet MS" w:hAnsi="Trebuchet MS"/>
          <w:sz w:val="22"/>
          <w:szCs w:val="22"/>
        </w:rPr>
        <w:t>s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pe termen lung, care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upune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mod normal,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financiare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>, 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t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parteneriate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durabile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abordarea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LEADER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putand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reprezenta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olutia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tui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teritoriu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igura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zonei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nece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ar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mobilizarea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tuturor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intere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(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autorit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organiza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reprezentan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ai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ociet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civile)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implicit,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formarea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unui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parteneriat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olid </w:t>
      </w:r>
      <w:proofErr w:type="spellStart"/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. </w:t>
      </w:r>
      <w:r w:rsidR="00AD7EED" w:rsidRPr="00B97A2E">
        <w:rPr>
          <w:rFonts w:ascii="Trebuchet MS" w:hAnsi="Trebuchet MS"/>
          <w:sz w:val="22"/>
          <w:szCs w:val="22"/>
        </w:rPr>
        <w:t xml:space="preserve"> </w:t>
      </w:r>
    </w:p>
    <w:p w14:paraId="4B6642C8" w14:textId="77777777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Rolul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parteneriatului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foarte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important 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expunerea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principalelor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provoc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nivel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local,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tabilirea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priorit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identificarea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aplicarea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</w:t>
      </w:r>
      <w:r w:rsidR="00B97A2E">
        <w:rPr>
          <w:rFonts w:ascii="Trebuchet MS" w:hAnsi="Trebuchet MS"/>
          <w:sz w:val="22"/>
          <w:szCs w:val="22"/>
        </w:rPr>
        <w:t>as</w:t>
      </w:r>
      <w:r w:rsidR="00192BC1" w:rsidRPr="00B97A2E">
        <w:rPr>
          <w:rFonts w:ascii="Trebuchet MS" w:hAnsi="Trebuchet MS"/>
          <w:sz w:val="22"/>
          <w:szCs w:val="22"/>
        </w:rPr>
        <w:t>uri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unei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integrate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incuraja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promovarea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jo</w:t>
      </w:r>
      <w:r w:rsidR="00B97A2E">
        <w:rPr>
          <w:rFonts w:ascii="Trebuchet MS" w:hAnsi="Trebuchet MS"/>
          <w:sz w:val="22"/>
          <w:szCs w:val="22"/>
        </w:rPr>
        <w:t>s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ini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iativelor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activit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av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nd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punct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plecare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nevoile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poten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ialul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endoge</w:t>
      </w:r>
      <w:r w:rsidR="001F3A6D" w:rsidRPr="00B97A2E">
        <w:rPr>
          <w:rFonts w:ascii="Trebuchet MS" w:hAnsi="Trebuchet MS"/>
          <w:sz w:val="22"/>
          <w:szCs w:val="22"/>
        </w:rPr>
        <w:t xml:space="preserve">n, </w:t>
      </w:r>
      <w:proofErr w:type="spellStart"/>
      <w:r w:rsidR="001F3A6D" w:rsidRPr="00B97A2E">
        <w:rPr>
          <w:rFonts w:ascii="Trebuchet MS" w:hAnsi="Trebuchet MS"/>
          <w:sz w:val="22"/>
          <w:szCs w:val="22"/>
        </w:rPr>
        <w:t>identificate</w:t>
      </w:r>
      <w:proofErr w:type="spellEnd"/>
      <w:r w:rsidR="001F3A6D"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F3A6D" w:rsidRPr="00B97A2E">
        <w:rPr>
          <w:rFonts w:ascii="Trebuchet MS" w:hAnsi="Trebuchet MS"/>
          <w:sz w:val="22"/>
          <w:szCs w:val="22"/>
        </w:rPr>
        <w:t>nivel</w:t>
      </w:r>
      <w:proofErr w:type="spellEnd"/>
      <w:r w:rsidR="001F3A6D" w:rsidRPr="00B97A2E">
        <w:rPr>
          <w:rFonts w:ascii="Trebuchet MS" w:hAnsi="Trebuchet MS"/>
          <w:sz w:val="22"/>
          <w:szCs w:val="22"/>
        </w:rPr>
        <w:t xml:space="preserve"> local.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Implementarea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igura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interconectarea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eminarea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cuno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tin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elor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noilor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metode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inovative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animarea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</w:t>
      </w:r>
      <w:r w:rsidR="00B97A2E">
        <w:rPr>
          <w:rFonts w:ascii="Trebuchet MS" w:hAnsi="Trebuchet MS"/>
          <w:sz w:val="22"/>
          <w:szCs w:val="22"/>
        </w:rPr>
        <w:t>at</w:t>
      </w:r>
      <w:r w:rsidR="00192BC1" w:rsidRPr="00B97A2E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lucruri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en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iale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rural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activ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>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/>
          <w:sz w:val="22"/>
          <w:szCs w:val="22"/>
        </w:rPr>
        <w:t>N</w:t>
      </w:r>
      <w:r w:rsidR="00192BC1" w:rsidRPr="00B97A2E">
        <w:rPr>
          <w:rFonts w:ascii="Trebuchet MS" w:hAnsi="Trebuchet MS"/>
          <w:sz w:val="22"/>
          <w:szCs w:val="22"/>
        </w:rPr>
        <w:t>evoia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-o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manier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integrat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inovativ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problematicilor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importan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echilibrat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vital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accelerarea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evolu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iei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tructurale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>.</w:t>
      </w:r>
      <w:r w:rsidR="004D3774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 xml:space="preserve">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emenea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nevoia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ririi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capacitatii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ge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tionare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trebuie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ã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poritã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ca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actorii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intere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zonele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rurale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ã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fie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mai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bine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informa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timula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legãturã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ibilitatea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implica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mai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mã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urã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propriilor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comunitã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Implicarea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actorilor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zonelor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activeaz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va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contribui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realizarea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unei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dinamice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bazata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pe o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coerenta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avand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baza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nevoile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locale. </w:t>
      </w:r>
    </w:p>
    <w:p w14:paraId="2D1CC47B" w14:textId="4F948F00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parteneriatului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reprezentat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ociatia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Grup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Actiune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Locala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“</w:t>
      </w:r>
      <w:proofErr w:type="spellStart"/>
      <w:r w:rsidR="004203B9">
        <w:rPr>
          <w:rFonts w:ascii="Trebuchet MS" w:hAnsi="Trebuchet MS"/>
          <w:sz w:val="22"/>
          <w:szCs w:val="22"/>
        </w:rPr>
        <w:t>Mehedintiul</w:t>
      </w:r>
      <w:proofErr w:type="spellEnd"/>
      <w:r w:rsidR="004203B9">
        <w:rPr>
          <w:rFonts w:ascii="Trebuchet MS" w:hAnsi="Trebuchet MS"/>
          <w:sz w:val="22"/>
          <w:szCs w:val="22"/>
        </w:rPr>
        <w:t xml:space="preserve"> de Sud</w:t>
      </w:r>
      <w:r w:rsidRPr="00B97A2E">
        <w:rPr>
          <w:rFonts w:ascii="Trebuchet MS" w:hAnsi="Trebuchet MS"/>
          <w:sz w:val="22"/>
          <w:szCs w:val="22"/>
        </w:rPr>
        <w:t>”</w:t>
      </w:r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fo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conceputa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en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valorific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punctelor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forte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„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atuurilor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ociale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mediu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economice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2F3113" w:rsidRPr="00B97A2E">
        <w:rPr>
          <w:rFonts w:ascii="Trebuchet MS" w:hAnsi="Trebuchet MS"/>
          <w:sz w:val="22"/>
          <w:szCs w:val="22"/>
        </w:rPr>
        <w:t>vizand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2F3113" w:rsidRPr="00B97A2E">
        <w:rPr>
          <w:rFonts w:ascii="Trebuchet MS" w:hAnsi="Trebuchet MS"/>
          <w:sz w:val="22"/>
          <w:szCs w:val="22"/>
        </w:rPr>
        <w:t xml:space="preserve">o </w:t>
      </w:r>
      <w:proofErr w:type="spellStart"/>
      <w:r w:rsidR="002F3113" w:rsidRPr="00B97A2E">
        <w:rPr>
          <w:rFonts w:ascii="Trebuchet MS" w:hAnsi="Trebuchet MS"/>
          <w:sz w:val="22"/>
          <w:szCs w:val="22"/>
        </w:rPr>
        <w:t>abordare</w:t>
      </w:r>
      <w:proofErr w:type="spellEnd"/>
      <w:r w:rsidR="002F3113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2F3113" w:rsidRPr="00B97A2E">
        <w:rPr>
          <w:rFonts w:ascii="Trebuchet MS" w:hAnsi="Trebuchet MS"/>
          <w:sz w:val="22"/>
          <w:szCs w:val="22"/>
        </w:rPr>
        <w:t>integrata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punand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in prim plan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iunile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valorificare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elor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promovare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pecificit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combinand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pentru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problemele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exi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tente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nivelul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2F3113" w:rsidRPr="00B97A2E">
        <w:rPr>
          <w:rFonts w:ascii="Trebuchet MS" w:hAnsi="Trebuchet MS"/>
          <w:sz w:val="22"/>
          <w:szCs w:val="22"/>
        </w:rPr>
        <w:t>ilor</w:t>
      </w:r>
      <w:proofErr w:type="spellEnd"/>
      <w:r w:rsidR="002F3113" w:rsidRPr="00B97A2E">
        <w:rPr>
          <w:rFonts w:ascii="Trebuchet MS" w:hAnsi="Trebuchet MS"/>
          <w:sz w:val="22"/>
          <w:szCs w:val="22"/>
        </w:rPr>
        <w:t xml:space="preserve"> locate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reflectate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iuni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pecific</w:t>
      </w:r>
      <w:r w:rsidR="002F3113" w:rsidRPr="00B97A2E">
        <w:rPr>
          <w:rFonts w:ascii="Trebuchet MS" w:hAnsi="Trebuchet MS"/>
          <w:sz w:val="22"/>
          <w:szCs w:val="22"/>
        </w:rPr>
        <w:t>e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tor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/>
          <w:sz w:val="22"/>
          <w:szCs w:val="22"/>
        </w:rPr>
        <w:t>nevoi</w:t>
      </w:r>
      <w:proofErr w:type="spellEnd"/>
      <w:r w:rsidR="00192BC1" w:rsidRPr="00B97A2E">
        <w:rPr>
          <w:rFonts w:ascii="Trebuchet MS" w:hAnsi="Trebuchet MS"/>
          <w:sz w:val="22"/>
          <w:szCs w:val="22"/>
        </w:rPr>
        <w:t>.</w:t>
      </w:r>
    </w:p>
    <w:p w14:paraId="43AA63A6" w14:textId="314525C7" w:rsidR="00102F28" w:rsidRPr="00B97A2E" w:rsidRDefault="00192BC1" w:rsidP="0040697C">
      <w:pPr>
        <w:spacing w:line="276" w:lineRule="auto"/>
        <w:jc w:val="both"/>
        <w:rPr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/>
          <w:sz w:val="22"/>
          <w:szCs w:val="22"/>
        </w:rPr>
        <w:t>analiza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ituatiei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curente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/>
          <w:sz w:val="22"/>
          <w:szCs w:val="22"/>
        </w:rPr>
        <w:t>fo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identificate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erie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probleme</w:t>
      </w:r>
      <w:proofErr w:type="spellEnd"/>
      <w:r w:rsidRPr="00B97A2E">
        <w:rPr>
          <w:rFonts w:ascii="Trebuchet MS" w:hAnsi="Trebuchet MS"/>
          <w:sz w:val="22"/>
          <w:szCs w:val="22"/>
        </w:rPr>
        <w:t>:</w:t>
      </w:r>
      <w:r w:rsidR="00F91F18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p</w:t>
      </w:r>
      <w:r w:rsidRPr="00B97A2E">
        <w:rPr>
          <w:rFonts w:ascii="Trebuchet MS" w:hAnsi="Trebuchet MS"/>
          <w:sz w:val="22"/>
          <w:szCs w:val="22"/>
        </w:rPr>
        <w:t>opulatie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neinformata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privinta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ibilitatilor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acce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fondurilor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nerambur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/>
          <w:sz w:val="22"/>
          <w:szCs w:val="22"/>
        </w:rPr>
        <w:t>privinta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dezvoltarii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proiecte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copul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valorificarii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potentia</w:t>
      </w:r>
      <w:r w:rsidR="00F91F18" w:rsidRPr="00B97A2E">
        <w:rPr>
          <w:rFonts w:ascii="Trebuchet MS" w:hAnsi="Trebuchet MS"/>
          <w:sz w:val="22"/>
          <w:szCs w:val="22"/>
        </w:rPr>
        <w:t>lului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exi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 xml:space="preserve">tent,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e</w:t>
      </w:r>
      <w:r w:rsidR="009256B0" w:rsidRPr="00B97A2E">
        <w:rPr>
          <w:rFonts w:ascii="Trebuchet MS" w:hAnsi="Trebuchet MS"/>
          <w:sz w:val="22"/>
          <w:szCs w:val="22"/>
        </w:rPr>
        <w:t>xi</w:t>
      </w:r>
      <w:r w:rsidR="00B97A2E">
        <w:rPr>
          <w:rFonts w:ascii="Trebuchet MS" w:hAnsi="Trebuchet MS"/>
          <w:sz w:val="22"/>
          <w:szCs w:val="22"/>
        </w:rPr>
        <w:t>s</w:t>
      </w:r>
      <w:r w:rsidR="009256B0" w:rsidRPr="00B97A2E">
        <w:rPr>
          <w:rFonts w:ascii="Trebuchet MS" w:hAnsi="Trebuchet MS"/>
          <w:sz w:val="22"/>
          <w:szCs w:val="22"/>
        </w:rPr>
        <w:t>tenta</w:t>
      </w:r>
      <w:proofErr w:type="spellEnd"/>
      <w:r w:rsidR="009256B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256B0" w:rsidRPr="00B97A2E">
        <w:rPr>
          <w:rFonts w:ascii="Trebuchet MS" w:hAnsi="Trebuchet MS"/>
          <w:sz w:val="22"/>
          <w:szCs w:val="22"/>
        </w:rPr>
        <w:t>un</w:t>
      </w:r>
      <w:r w:rsidR="009341FB" w:rsidRPr="00B97A2E">
        <w:rPr>
          <w:rFonts w:ascii="Trebuchet MS" w:hAnsi="Trebuchet MS"/>
          <w:sz w:val="22"/>
          <w:szCs w:val="22"/>
        </w:rPr>
        <w:t>ui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B97A2E">
        <w:rPr>
          <w:rFonts w:ascii="Trebuchet MS" w:hAnsi="Trebuchet MS"/>
          <w:sz w:val="22"/>
          <w:szCs w:val="22"/>
        </w:rPr>
        <w:t>numar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mare de </w:t>
      </w:r>
      <w:proofErr w:type="spellStart"/>
      <w:r w:rsidR="009341FB" w:rsidRPr="00B97A2E">
        <w:rPr>
          <w:rFonts w:ascii="Trebuchet MS" w:hAnsi="Trebuchet MS"/>
          <w:sz w:val="22"/>
          <w:szCs w:val="22"/>
        </w:rPr>
        <w:t>ferme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B97A2E">
        <w:rPr>
          <w:rFonts w:ascii="Trebuchet MS" w:hAnsi="Trebuchet MS"/>
          <w:sz w:val="22"/>
          <w:szCs w:val="22"/>
        </w:rPr>
        <w:t>mici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de</w:t>
      </w:r>
      <w:r w:rsidR="00F91F18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emi-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ubzi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tenta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necompetitive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laba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diver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ificare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activ</w:t>
      </w:r>
      <w:r w:rsidR="00F91F18" w:rsidRPr="00B97A2E">
        <w:rPr>
          <w:rFonts w:ascii="Trebuchet MS" w:hAnsi="Trebuchet MS"/>
          <w:sz w:val="22"/>
          <w:szCs w:val="22"/>
        </w:rPr>
        <w:t>itatilor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economice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agricole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t</w:t>
      </w:r>
      <w:r w:rsidR="009256B0" w:rsidRPr="00B97A2E">
        <w:rPr>
          <w:rFonts w:ascii="Trebuchet MS" w:hAnsi="Trebuchet MS"/>
          <w:sz w:val="22"/>
          <w:szCs w:val="22"/>
        </w:rPr>
        <w:t>endinta</w:t>
      </w:r>
      <w:proofErr w:type="spellEnd"/>
      <w:r w:rsidR="009256B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256B0" w:rsidRPr="00B97A2E"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mbatr</w:t>
      </w:r>
      <w:r w:rsidR="00F91F18" w:rsidRPr="00B97A2E">
        <w:rPr>
          <w:rFonts w:ascii="Trebuchet MS" w:hAnsi="Trebuchet MS"/>
          <w:sz w:val="22"/>
          <w:szCs w:val="22"/>
        </w:rPr>
        <w:t>anire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populatie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teritoriu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l</w:t>
      </w:r>
      <w:r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ociative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micilor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fermi</w:t>
      </w:r>
      <w:r w:rsidR="00F91F18" w:rsidRPr="00B97A2E">
        <w:rPr>
          <w:rFonts w:ascii="Trebuchet MS" w:hAnsi="Trebuchet MS"/>
          <w:sz w:val="22"/>
          <w:szCs w:val="22"/>
        </w:rPr>
        <w:t>eri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l</w:t>
      </w:r>
      <w:r w:rsidR="009341FB"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="009341FB" w:rsidRPr="00B97A2E">
        <w:rPr>
          <w:rFonts w:ascii="Trebuchet MS" w:hAnsi="Trebuchet MS"/>
          <w:sz w:val="22"/>
          <w:szCs w:val="22"/>
        </w:rPr>
        <w:t>a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9341FB" w:rsidRPr="00B97A2E">
        <w:rPr>
          <w:rFonts w:ascii="Trebuchet MS" w:hAnsi="Trebuchet MS"/>
          <w:sz w:val="22"/>
          <w:szCs w:val="22"/>
        </w:rPr>
        <w:t>initi</w:t>
      </w:r>
      <w:r w:rsidR="00F91F18" w:rsidRPr="00B97A2E">
        <w:rPr>
          <w:rFonts w:ascii="Trebuchet MS" w:hAnsi="Trebuchet MS"/>
          <w:sz w:val="22"/>
          <w:szCs w:val="22"/>
        </w:rPr>
        <w:t>ativa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micilor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intreprinzatori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</w:t>
      </w:r>
      <w:r w:rsidR="00F91F18" w:rsidRPr="00B97A2E">
        <w:rPr>
          <w:rFonts w:ascii="Trebuchet MS" w:hAnsi="Trebuchet MS"/>
          <w:sz w:val="22"/>
          <w:szCs w:val="22"/>
        </w:rPr>
        <w:t>roa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ta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infra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tructurii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fizice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n</w:t>
      </w:r>
      <w:r w:rsidRPr="00B97A2E">
        <w:rPr>
          <w:rFonts w:ascii="Trebuchet MS" w:hAnsi="Trebuchet MS"/>
          <w:sz w:val="22"/>
          <w:szCs w:val="22"/>
        </w:rPr>
        <w:t>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calitate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cazut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</w:t>
      </w:r>
      <w:r w:rsidR="00F91F18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furnizarea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erviciilor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baza</w:t>
      </w:r>
      <w:proofErr w:type="spellEnd"/>
      <w:r w:rsidR="00F91F18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F91F18" w:rsidRPr="00B97A2E">
        <w:rPr>
          <w:rFonts w:ascii="Trebuchet MS" w:hAnsi="Trebuchet MS"/>
          <w:sz w:val="22"/>
          <w:szCs w:val="22"/>
        </w:rPr>
        <w:t>l</w:t>
      </w:r>
      <w:r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actiunilor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protejare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ervare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patrimoniului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natural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cultural</w:t>
      </w:r>
      <w:r w:rsidR="00F91F18" w:rsidRPr="00B97A2E">
        <w:rPr>
          <w:rFonts w:ascii="Trebuchet MS" w:hAnsi="Trebuchet MS"/>
          <w:sz w:val="22"/>
          <w:szCs w:val="22"/>
        </w:rPr>
        <w:t xml:space="preserve"> etc.</w:t>
      </w:r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7EED" w:rsidRPr="00B97A2E">
        <w:rPr>
          <w:rFonts w:ascii="Trebuchet MS" w:hAnsi="Trebuchet MS"/>
          <w:sz w:val="22"/>
          <w:szCs w:val="22"/>
        </w:rPr>
        <w:t>Totodata</w:t>
      </w:r>
      <w:proofErr w:type="spellEnd"/>
      <w:r w:rsidR="00AD7EED" w:rsidRPr="00B97A2E">
        <w:rPr>
          <w:rFonts w:ascii="Trebuchet MS" w:hAnsi="Trebuchet MS"/>
          <w:sz w:val="22"/>
          <w:szCs w:val="22"/>
        </w:rPr>
        <w:t xml:space="preserve">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imte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puternic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implicarii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populatiei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rezolvarea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problemelor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comunitatii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teia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precum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t>lip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>a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t>comunicarii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t>colaborarii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t>intre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t>partenerii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t>publici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>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lastRenderedPageBreak/>
        <w:t>cei</w:t>
      </w:r>
      <w:proofErr w:type="spellEnd"/>
      <w:r w:rsidR="00334841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334841" w:rsidRPr="00B97A2E">
        <w:rPr>
          <w:rFonts w:ascii="Trebuchet MS" w:hAnsi="Trebuchet MS"/>
          <w:sz w:val="22"/>
          <w:szCs w:val="22"/>
        </w:rPr>
        <w:t>privati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 xml:space="preserve">Pana la </w:t>
      </w:r>
      <w:proofErr w:type="spellStart"/>
      <w:r w:rsidRPr="00B97A2E">
        <w:rPr>
          <w:rFonts w:ascii="Trebuchet MS" w:hAnsi="Trebuchet MS"/>
          <w:sz w:val="22"/>
          <w:szCs w:val="22"/>
        </w:rPr>
        <w:t>momentul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tituirii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ociatiei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102F28" w:rsidRPr="00B97A2E">
        <w:rPr>
          <w:rFonts w:ascii="Trebuchet MS" w:hAnsi="Trebuchet MS"/>
          <w:sz w:val="22"/>
          <w:szCs w:val="22"/>
        </w:rPr>
        <w:t>GAL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="00102F28" w:rsidRPr="00B97A2E">
        <w:rPr>
          <w:rFonts w:ascii="Trebuchet MS" w:hAnsi="Trebuchet MS"/>
          <w:sz w:val="22"/>
          <w:szCs w:val="22"/>
        </w:rPr>
        <w:t>“</w:t>
      </w:r>
      <w:proofErr w:type="spellStart"/>
      <w:r w:rsidR="004203B9">
        <w:rPr>
          <w:rFonts w:ascii="Trebuchet MS" w:hAnsi="Trebuchet MS"/>
          <w:sz w:val="22"/>
          <w:szCs w:val="22"/>
        </w:rPr>
        <w:t>Mehedintiul</w:t>
      </w:r>
      <w:proofErr w:type="spellEnd"/>
      <w:r w:rsidR="004203B9">
        <w:rPr>
          <w:rFonts w:ascii="Trebuchet MS" w:hAnsi="Trebuchet MS"/>
          <w:sz w:val="22"/>
          <w:szCs w:val="22"/>
        </w:rPr>
        <w:t xml:space="preserve"> de Sud</w:t>
      </w:r>
      <w:r w:rsidR="00102F28" w:rsidRPr="00B97A2E">
        <w:rPr>
          <w:rFonts w:ascii="Trebuchet MS" w:hAnsi="Trebuchet MS"/>
          <w:sz w:val="22"/>
          <w:szCs w:val="22"/>
        </w:rPr>
        <w:t>”</w:t>
      </w:r>
      <w:r w:rsidRPr="00B97A2E">
        <w:rPr>
          <w:rFonts w:ascii="Trebuchet MS" w:hAnsi="Trebuchet MS"/>
          <w:sz w:val="22"/>
          <w:szCs w:val="22"/>
        </w:rPr>
        <w:t xml:space="preserve"> nu a </w:t>
      </w:r>
      <w:proofErr w:type="spellStart"/>
      <w:r w:rsidRPr="00B97A2E">
        <w:rPr>
          <w:rFonts w:ascii="Trebuchet MS" w:hAnsi="Trebuchet MS"/>
          <w:sz w:val="22"/>
          <w:szCs w:val="22"/>
        </w:rPr>
        <w:t>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nicio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initiativa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propuna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zonei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pornind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B97A2E">
        <w:rPr>
          <w:rFonts w:ascii="Trebuchet MS" w:hAnsi="Trebuchet MS"/>
          <w:sz w:val="22"/>
          <w:szCs w:val="22"/>
        </w:rPr>
        <w:t>identificarea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problemelor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care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confrunta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ga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olutii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echilibrata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utilizeze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potentialul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local 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tent. </w:t>
      </w:r>
      <w:proofErr w:type="spellStart"/>
      <w:r w:rsidRPr="00B97A2E">
        <w:rPr>
          <w:rFonts w:ascii="Trebuchet MS" w:hAnsi="Trebuchet MS"/>
          <w:sz w:val="22"/>
          <w:szCs w:val="22"/>
        </w:rPr>
        <w:t>Initierea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partene</w:t>
      </w:r>
      <w:r w:rsidR="00FB4357" w:rsidRPr="00B97A2E">
        <w:rPr>
          <w:rFonts w:ascii="Trebuchet MS" w:hAnsi="Trebuchet MS"/>
          <w:sz w:val="22"/>
          <w:szCs w:val="22"/>
        </w:rPr>
        <w:t>riat</w:t>
      </w:r>
      <w:proofErr w:type="spellEnd"/>
      <w:r w:rsidR="00FB4357" w:rsidRPr="00B97A2E">
        <w:rPr>
          <w:rFonts w:ascii="Trebuchet MS" w:hAnsi="Trebuchet MS"/>
          <w:sz w:val="22"/>
          <w:szCs w:val="22"/>
        </w:rPr>
        <w:t xml:space="preserve"> public-</w:t>
      </w:r>
      <w:proofErr w:type="spellStart"/>
      <w:r w:rsidR="00FB4357" w:rsidRPr="00B97A2E">
        <w:rPr>
          <w:rFonts w:ascii="Trebuchet MS" w:hAnsi="Trebuchet MS"/>
          <w:sz w:val="22"/>
          <w:szCs w:val="22"/>
        </w:rPr>
        <w:t>privat</w:t>
      </w:r>
      <w:proofErr w:type="spellEnd"/>
      <w:r w:rsidR="00FB4357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4357" w:rsidRPr="00B97A2E">
        <w:rPr>
          <w:rFonts w:ascii="Trebuchet MS" w:hAnsi="Trebuchet MS"/>
          <w:sz w:val="22"/>
          <w:szCs w:val="22"/>
        </w:rPr>
        <w:t>ce</w:t>
      </w:r>
      <w:proofErr w:type="spellEnd"/>
      <w:r w:rsidR="00FB4357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4357" w:rsidRPr="00B97A2E">
        <w:rPr>
          <w:rFonts w:ascii="Trebuchet MS" w:hAnsi="Trebuchet MS"/>
          <w:sz w:val="22"/>
          <w:szCs w:val="22"/>
        </w:rPr>
        <w:t>reune</w:t>
      </w:r>
      <w:r w:rsidR="00B97A2E">
        <w:rPr>
          <w:rFonts w:ascii="Trebuchet MS" w:hAnsi="Trebuchet MS"/>
          <w:sz w:val="22"/>
          <w:szCs w:val="22"/>
        </w:rPr>
        <w:t>s</w:t>
      </w:r>
      <w:r w:rsidR="00FB4357" w:rsidRPr="00B97A2E">
        <w:rPr>
          <w:rFonts w:ascii="Trebuchet MS" w:hAnsi="Trebuchet MS"/>
          <w:sz w:val="22"/>
          <w:szCs w:val="22"/>
        </w:rPr>
        <w:t>te</w:t>
      </w:r>
      <w:proofErr w:type="spellEnd"/>
      <w:r w:rsidR="00FB4357" w:rsidRPr="00B97A2E">
        <w:rPr>
          <w:rFonts w:ascii="Trebuchet MS" w:hAnsi="Trebuchet MS"/>
          <w:sz w:val="22"/>
          <w:szCs w:val="22"/>
        </w:rPr>
        <w:t xml:space="preserve"> 52 de </w:t>
      </w:r>
      <w:proofErr w:type="spellStart"/>
      <w:r w:rsidR="00FB4357" w:rsidRPr="00B97A2E">
        <w:rPr>
          <w:rFonts w:ascii="Trebuchet MS" w:hAnsi="Trebuchet MS"/>
          <w:sz w:val="22"/>
          <w:szCs w:val="22"/>
        </w:rPr>
        <w:t>membri</w:t>
      </w:r>
      <w:proofErr w:type="spellEnd"/>
      <w:r w:rsidR="00FB4357" w:rsidRPr="00B97A2E">
        <w:rPr>
          <w:rFonts w:ascii="Trebuchet MS" w:hAnsi="Trebuchet MS"/>
          <w:sz w:val="22"/>
          <w:szCs w:val="22"/>
        </w:rPr>
        <w:t xml:space="preserve"> din 11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unitati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/>
          <w:sz w:val="22"/>
          <w:szCs w:val="22"/>
        </w:rPr>
        <w:t>judetului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FB4357" w:rsidRPr="00B97A2E">
        <w:rPr>
          <w:rFonts w:ascii="Trebuchet MS" w:hAnsi="Trebuchet MS"/>
          <w:sz w:val="22"/>
          <w:szCs w:val="22"/>
        </w:rPr>
        <w:t>Mehedinti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reprezentat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un prim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foarte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important in “</w:t>
      </w:r>
      <w:proofErr w:type="spellStart"/>
      <w:r w:rsidRPr="00B97A2E">
        <w:rPr>
          <w:rFonts w:ascii="Trebuchet MS" w:hAnsi="Trebuchet MS"/>
          <w:sz w:val="22"/>
          <w:szCs w:val="22"/>
        </w:rPr>
        <w:t>aducerea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aceea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ma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a” 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reprezentative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/>
          <w:sz w:val="22"/>
          <w:szCs w:val="22"/>
        </w:rPr>
        <w:t>zonei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sz w:val="22"/>
          <w:szCs w:val="22"/>
        </w:rPr>
        <w:t>domenii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diferite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punand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bazele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colaborari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partenerii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publici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privatii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ocietatea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civila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sz w:val="22"/>
          <w:szCs w:val="22"/>
        </w:rPr>
        <w:t>teritoriu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elaborare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caruia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ociatia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beneficiat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prijinul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pregatitor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oferit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ub-</w:t>
      </w:r>
      <w:proofErr w:type="spellStart"/>
      <w:r w:rsidRPr="00B97A2E">
        <w:rPr>
          <w:rFonts w:ascii="Trebuchet MS" w:hAnsi="Trebuchet MS"/>
          <w:sz w:val="22"/>
          <w:szCs w:val="22"/>
        </w:rPr>
        <w:t>Ma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19.1 a </w:t>
      </w:r>
      <w:proofErr w:type="spellStart"/>
      <w:r w:rsidRPr="00B97A2E">
        <w:rPr>
          <w:rFonts w:ascii="Trebuchet MS" w:hAnsi="Trebuchet MS"/>
          <w:sz w:val="22"/>
          <w:szCs w:val="22"/>
        </w:rPr>
        <w:t>oferit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ibilitatea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actorilor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B97A2E">
        <w:rPr>
          <w:rFonts w:ascii="Trebuchet MS" w:hAnsi="Trebuchet MS"/>
          <w:sz w:val="22"/>
          <w:szCs w:val="22"/>
        </w:rPr>
        <w:t>interactiona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de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informa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implica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propriei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comunitati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Intalnirile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animare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/>
          <w:sz w:val="22"/>
          <w:szCs w:val="22"/>
        </w:rPr>
        <w:t>contribuit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B97A2E">
        <w:rPr>
          <w:rFonts w:ascii="Trebuchet MS" w:hAnsi="Trebuchet MS"/>
          <w:sz w:val="22"/>
          <w:szCs w:val="22"/>
        </w:rPr>
        <w:t>doar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cre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capacitatii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colaborare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local, ci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realizarea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analize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corecte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ituatiei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acea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reprezentand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una din </w:t>
      </w:r>
      <w:proofErr w:type="spellStart"/>
      <w:r w:rsidRPr="00B97A2E">
        <w:rPr>
          <w:rFonts w:ascii="Trebuchet MS" w:hAnsi="Trebuchet MS"/>
          <w:sz w:val="22"/>
          <w:szCs w:val="22"/>
        </w:rPr>
        <w:t>premi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elaborarii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coerente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="00AD7EE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Faptul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 in </w:t>
      </w:r>
      <w:proofErr w:type="spellStart"/>
      <w:r w:rsidRPr="00B97A2E">
        <w:rPr>
          <w:rFonts w:ascii="Trebuchet MS" w:hAnsi="Trebuchet MS"/>
          <w:sz w:val="22"/>
          <w:szCs w:val="22"/>
        </w:rPr>
        <w:t>perioada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anterioara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programare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nu a </w:t>
      </w:r>
      <w:proofErr w:type="spellStart"/>
      <w:r w:rsidRPr="00B97A2E">
        <w:rPr>
          <w:rFonts w:ascii="Trebuchet MS" w:hAnsi="Trebuchet MS"/>
          <w:sz w:val="22"/>
          <w:szCs w:val="22"/>
        </w:rPr>
        <w:t>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tip LEADER </w:t>
      </w:r>
      <w:proofErr w:type="spellStart"/>
      <w:r w:rsidRPr="00B97A2E">
        <w:rPr>
          <w:rFonts w:ascii="Trebuchet MS" w:hAnsi="Trebuchet MS"/>
          <w:sz w:val="22"/>
          <w:szCs w:val="22"/>
        </w:rPr>
        <w:t>determina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aparitia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paritati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judetean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regional fata de </w:t>
      </w:r>
      <w:proofErr w:type="spellStart"/>
      <w:r w:rsidRPr="00B97A2E">
        <w:rPr>
          <w:rFonts w:ascii="Trebuchet MS" w:hAnsi="Trebuchet MS"/>
          <w:sz w:val="22"/>
          <w:szCs w:val="22"/>
        </w:rPr>
        <w:t>zonele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care </w:t>
      </w:r>
      <w:proofErr w:type="spellStart"/>
      <w:r w:rsidRPr="00B97A2E">
        <w:rPr>
          <w:rFonts w:ascii="Trebuchet MS" w:hAnsi="Trebuchet MS"/>
          <w:sz w:val="22"/>
          <w:szCs w:val="22"/>
        </w:rPr>
        <w:t>abordarea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LEADER a </w:t>
      </w:r>
      <w:proofErr w:type="spellStart"/>
      <w:r w:rsidRPr="00B97A2E">
        <w:rPr>
          <w:rFonts w:ascii="Trebuchet MS" w:hAnsi="Trebuchet MS"/>
          <w:sz w:val="22"/>
          <w:szCs w:val="22"/>
        </w:rPr>
        <w:t>functionat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beneficiile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</w:t>
      </w:r>
      <w:r w:rsidR="009341FB" w:rsidRPr="00B97A2E">
        <w:rPr>
          <w:rFonts w:ascii="Trebuchet MS" w:hAnsi="Trebuchet MS"/>
          <w:sz w:val="22"/>
          <w:szCs w:val="22"/>
        </w:rPr>
        <w:t>iind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B97A2E">
        <w:rPr>
          <w:rFonts w:ascii="Trebuchet MS" w:hAnsi="Trebuchet MS"/>
          <w:sz w:val="22"/>
          <w:szCs w:val="22"/>
        </w:rPr>
        <w:t>deja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9341FB" w:rsidRPr="00B97A2E">
        <w:rPr>
          <w:rFonts w:ascii="Trebuchet MS" w:hAnsi="Trebuchet MS"/>
          <w:sz w:val="22"/>
          <w:szCs w:val="22"/>
        </w:rPr>
        <w:t>vizibile</w:t>
      </w:r>
      <w:proofErr w:type="spellEnd"/>
      <w:r w:rsidR="009341FB"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acele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zone.</w:t>
      </w:r>
      <w:r w:rsidR="0049624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96240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496240" w:rsidRPr="00B97A2E">
        <w:rPr>
          <w:rFonts w:ascii="Trebuchet MS" w:hAnsi="Trebuchet MS"/>
          <w:sz w:val="22"/>
          <w:szCs w:val="22"/>
        </w:rPr>
        <w:t>tfel</w:t>
      </w:r>
      <w:proofErr w:type="spellEnd"/>
      <w:r w:rsidR="00496240" w:rsidRPr="00B97A2E">
        <w:rPr>
          <w:rFonts w:ascii="Trebuchet MS" w:hAnsi="Trebuchet MS"/>
          <w:sz w:val="22"/>
          <w:szCs w:val="22"/>
        </w:rPr>
        <w:t xml:space="preserve">, in afara </w:t>
      </w:r>
      <w:proofErr w:type="spellStart"/>
      <w:r w:rsidR="00496240" w:rsidRPr="00B97A2E">
        <w:rPr>
          <w:rFonts w:ascii="Trebuchet MS" w:hAnsi="Trebuchet MS"/>
          <w:sz w:val="22"/>
          <w:szCs w:val="22"/>
        </w:rPr>
        <w:t>crearii</w:t>
      </w:r>
      <w:proofErr w:type="spellEnd"/>
      <w:r w:rsidR="0049624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96240" w:rsidRPr="00B97A2E">
        <w:rPr>
          <w:rFonts w:ascii="Trebuchet MS" w:hAnsi="Trebuchet MS"/>
          <w:sz w:val="22"/>
          <w:szCs w:val="22"/>
        </w:rPr>
        <w:t>unei</w:t>
      </w:r>
      <w:proofErr w:type="spellEnd"/>
      <w:r w:rsidR="00496240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“</w:t>
      </w:r>
      <w:proofErr w:type="spellStart"/>
      <w:r w:rsidRPr="00B97A2E">
        <w:rPr>
          <w:rFonts w:ascii="Trebuchet MS" w:hAnsi="Trebuchet MS"/>
          <w:sz w:val="22"/>
          <w:szCs w:val="22"/>
        </w:rPr>
        <w:t>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trument”de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cooperare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autorit</w:t>
      </w:r>
      <w:r w:rsidR="00B97A2E">
        <w:rPr>
          <w:rFonts w:ascii="Trebuchet MS" w:hAnsi="Trebuchet MS"/>
          <w:sz w:val="22"/>
          <w:szCs w:val="22"/>
        </w:rPr>
        <w:t>at</w:t>
      </w:r>
      <w:r w:rsidRPr="00B97A2E">
        <w:rPr>
          <w:rFonts w:ascii="Trebuchet MS" w:hAnsi="Trebuchet MS"/>
          <w:sz w:val="22"/>
          <w:szCs w:val="22"/>
        </w:rPr>
        <w:t>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publice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organiza</w:t>
      </w:r>
      <w:r w:rsidR="00B97A2E"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ectorului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privat</w:t>
      </w:r>
      <w:proofErr w:type="spellEnd"/>
      <w:r w:rsidRPr="00B97A2E">
        <w:rPr>
          <w:rFonts w:ascii="Trebuchet MS" w:hAnsi="Trebuchet MS"/>
          <w:sz w:val="22"/>
          <w:szCs w:val="22"/>
        </w:rPr>
        <w:t>,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incurajand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cetatenilor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deciziile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influenta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termen lung,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abordarea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LEADER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dovedit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contributie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clara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porirea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acoperite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realizarea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proiecte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ponind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B97A2E">
        <w:rPr>
          <w:rFonts w:ascii="Trebuchet MS" w:hAnsi="Trebuchet MS"/>
          <w:sz w:val="22"/>
          <w:szCs w:val="22"/>
        </w:rPr>
        <w:t>potentialul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local.</w:t>
      </w:r>
      <w:r w:rsidR="001F3A6D" w:rsidRPr="00B97A2E">
        <w:rPr>
          <w:sz w:val="22"/>
          <w:szCs w:val="22"/>
        </w:rPr>
        <w:t xml:space="preserve"> </w:t>
      </w:r>
    </w:p>
    <w:p w14:paraId="7ABD9D49" w14:textId="7FCD540A" w:rsidR="00192BC1" w:rsidRPr="00B97A2E" w:rsidRDefault="00102F28" w:rsidP="0040697C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sz w:val="22"/>
          <w:szCs w:val="22"/>
        </w:rPr>
        <w:tab/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Obiectivul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principal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umat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catre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="004203B9">
        <w:rPr>
          <w:rFonts w:ascii="Trebuchet MS" w:hAnsi="Trebuchet MS"/>
          <w:sz w:val="22"/>
          <w:szCs w:val="22"/>
        </w:rPr>
        <w:t>Mehedintiul</w:t>
      </w:r>
      <w:proofErr w:type="spellEnd"/>
      <w:r w:rsidR="004203B9">
        <w:rPr>
          <w:rFonts w:ascii="Trebuchet MS" w:hAnsi="Trebuchet MS"/>
          <w:sz w:val="22"/>
          <w:szCs w:val="22"/>
        </w:rPr>
        <w:t xml:space="preserve"> de Sud</w:t>
      </w:r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vizeaza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durabila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zonei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conditiilor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viata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ale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loc</w:t>
      </w:r>
      <w:r w:rsidR="00510B30" w:rsidRPr="00B97A2E">
        <w:rPr>
          <w:rFonts w:ascii="Trebuchet MS" w:hAnsi="Trebuchet MS"/>
          <w:sz w:val="22"/>
          <w:szCs w:val="22"/>
        </w:rPr>
        <w:t>uitorilor</w:t>
      </w:r>
      <w:proofErr w:type="spellEnd"/>
      <w:r w:rsidR="00510B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B97A2E">
        <w:rPr>
          <w:rFonts w:ascii="Trebuchet MS" w:hAnsi="Trebuchet MS"/>
          <w:sz w:val="22"/>
          <w:szCs w:val="22"/>
        </w:rPr>
        <w:t>prin</w:t>
      </w:r>
      <w:proofErr w:type="spellEnd"/>
      <w:r w:rsidR="00510B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u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tinerea</w:t>
      </w:r>
      <w:proofErr w:type="spellEnd"/>
      <w:r w:rsidR="00510B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B97A2E">
        <w:rPr>
          <w:rFonts w:ascii="Trebuchet MS" w:hAnsi="Trebuchet MS"/>
          <w:sz w:val="22"/>
          <w:szCs w:val="22"/>
        </w:rPr>
        <w:t>dezvoltarii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infra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tructurii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baza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imbun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>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>i</w:t>
      </w:r>
      <w:r w:rsidR="00AD7EED" w:rsidRPr="00B97A2E">
        <w:rPr>
          <w:rFonts w:ascii="Trebuchet MS" w:hAnsi="Trebuchet MS"/>
          <w:sz w:val="22"/>
          <w:szCs w:val="22"/>
        </w:rPr>
        <w:t>rea</w:t>
      </w:r>
      <w:proofErr w:type="spellEnd"/>
      <w:r w:rsidR="00AD7EE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AD7EED" w:rsidRPr="00B97A2E">
        <w:rPr>
          <w:rFonts w:ascii="Trebuchet MS" w:hAnsi="Trebuchet MS"/>
          <w:sz w:val="22"/>
          <w:szCs w:val="22"/>
        </w:rPr>
        <w:t>erviciilor</w:t>
      </w:r>
      <w:proofErr w:type="spellEnd"/>
      <w:r w:rsidR="00AD7EE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AD7EED" w:rsidRPr="00B97A2E">
        <w:rPr>
          <w:rFonts w:ascii="Trebuchet MS" w:hAnsi="Trebuchet MS"/>
          <w:sz w:val="22"/>
          <w:szCs w:val="22"/>
        </w:rPr>
        <w:t>publice</w:t>
      </w:r>
      <w:proofErr w:type="spellEnd"/>
      <w:r w:rsidR="00AD7EED" w:rsidRPr="00B97A2E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infra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tructurii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acce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ibilizarea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erviciilor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medicale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educationale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tenta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con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ervarea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mo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tenirii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rurale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tradi</w:t>
      </w:r>
      <w:r w:rsidR="00B97A2E">
        <w:rPr>
          <w:rFonts w:ascii="Trebuchet MS" w:hAnsi="Trebuchet MS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>iilor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locale</w:t>
      </w:r>
      <w:r w:rsidR="00510B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510B30"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="00510B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10B30" w:rsidRPr="00B97A2E">
        <w:rPr>
          <w:rFonts w:ascii="Trebuchet MS" w:hAnsi="Trebuchet MS"/>
          <w:sz w:val="22"/>
          <w:szCs w:val="22"/>
        </w:rPr>
        <w:t>turi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tica</w:t>
      </w:r>
      <w:proofErr w:type="spellEnd"/>
      <w:r w:rsidR="00510B30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510B30" w:rsidRPr="00B97A2E">
        <w:rPr>
          <w:rFonts w:ascii="Trebuchet MS" w:hAnsi="Trebuchet MS"/>
          <w:sz w:val="22"/>
          <w:szCs w:val="22"/>
        </w:rPr>
        <w:t>zonei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incurajarea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ocierii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cooperarii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crearea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promovarea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lan</w:t>
      </w:r>
      <w:r w:rsidR="00B97A2E">
        <w:rPr>
          <w:rFonts w:ascii="Trebuchet MS" w:hAnsi="Trebuchet MS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>uri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curte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aprovizionare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cre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competitivitatii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fermelor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mici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imbunatatirea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managementului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exploatatiilor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exi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tente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diver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ificarea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economiei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prin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incurajarea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activitatilor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non-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agricole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revitalizarea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promovarea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me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ugurilor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locale,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crearea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locuri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munca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cre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atractivitatii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reducerea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gradului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sz w:val="22"/>
          <w:szCs w:val="22"/>
        </w:rPr>
        <w:t>sa</w:t>
      </w:r>
      <w:r w:rsidR="000A0930" w:rsidRPr="00B97A2E">
        <w:rPr>
          <w:rFonts w:ascii="Trebuchet MS" w:hAnsi="Trebuchet MS"/>
          <w:sz w:val="22"/>
          <w:szCs w:val="22"/>
        </w:rPr>
        <w:t>r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>cie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ri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cului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0A0930" w:rsidRPr="00B97A2E">
        <w:rPr>
          <w:rFonts w:ascii="Trebuchet MS" w:hAnsi="Trebuchet MS"/>
          <w:sz w:val="22"/>
          <w:szCs w:val="22"/>
        </w:rPr>
        <w:t>excluziune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</w:t>
      </w:r>
      <w:r w:rsidR="00B97A2E">
        <w:rPr>
          <w:rFonts w:ascii="Trebuchet MS" w:hAnsi="Trebuchet MS"/>
          <w:sz w:val="22"/>
          <w:szCs w:val="22"/>
        </w:rPr>
        <w:t>a</w:t>
      </w:r>
      <w:proofErr w:type="spellEnd"/>
      <w:r w:rsidR="000A0930" w:rsidRPr="00B97A2E">
        <w:rPr>
          <w:rFonts w:ascii="Trebuchet MS" w:hAnsi="Trebuchet MS"/>
          <w:sz w:val="22"/>
          <w:szCs w:val="22"/>
        </w:rPr>
        <w:t xml:space="preserve"> etc.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reprezentat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ociatia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>GAL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>“</w:t>
      </w:r>
      <w:proofErr w:type="spellStart"/>
      <w:r w:rsidR="004203B9">
        <w:rPr>
          <w:rFonts w:ascii="Trebuchet MS" w:hAnsi="Trebuchet MS" w:cs="Arial"/>
          <w:sz w:val="22"/>
          <w:szCs w:val="22"/>
        </w:rPr>
        <w:t>Mehedintiul</w:t>
      </w:r>
      <w:proofErr w:type="spellEnd"/>
      <w:r w:rsidR="004203B9">
        <w:rPr>
          <w:rFonts w:ascii="Trebuchet MS" w:hAnsi="Trebuchet MS" w:cs="Arial"/>
          <w:sz w:val="22"/>
          <w:szCs w:val="22"/>
        </w:rPr>
        <w:t xml:space="preserve"> de Sud</w:t>
      </w:r>
      <w:r w:rsidRPr="00B97A2E">
        <w:rPr>
          <w:rFonts w:ascii="Trebuchet MS" w:hAnsi="Trebuchet MS" w:cs="Arial"/>
          <w:sz w:val="22"/>
          <w:szCs w:val="22"/>
        </w:rPr>
        <w:t>”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detine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avantaje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pot fi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valorificate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a forma un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parteneriat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olid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tran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forma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unitar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comunitati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baza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trategii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inovative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integrate,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proiectata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func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realit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 w:cs="Arial"/>
          <w:sz w:val="22"/>
          <w:szCs w:val="22"/>
        </w:rPr>
        <w:t>ile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contextului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local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adaptarea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deciziilor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nevoile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variate ale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zonei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>.</w:t>
      </w:r>
      <w:r w:rsidR="001F3A6D" w:rsidRPr="00B97A2E">
        <w:rPr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GAL </w:t>
      </w:r>
      <w:proofErr w:type="spellStart"/>
      <w:r w:rsidR="004203B9">
        <w:rPr>
          <w:rFonts w:ascii="Trebuchet MS" w:hAnsi="Trebuchet MS" w:cs="Arial"/>
          <w:sz w:val="22"/>
          <w:szCs w:val="22"/>
        </w:rPr>
        <w:t>Mehedintiul</w:t>
      </w:r>
      <w:proofErr w:type="spellEnd"/>
      <w:r w:rsidR="004203B9">
        <w:rPr>
          <w:rFonts w:ascii="Trebuchet MS" w:hAnsi="Trebuchet MS" w:cs="Arial"/>
          <w:sz w:val="22"/>
          <w:szCs w:val="22"/>
        </w:rPr>
        <w:t xml:space="preserve"> de Sud</w:t>
      </w:r>
      <w:r w:rsidR="00C93706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exprima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intentia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dezvolta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actiuni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cooperare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Proiectul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cooperare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finantat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ma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ura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19.3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contribui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identificarea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utilizarea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de 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metode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extinde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experien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>ele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locale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mbun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t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>irea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locale, un mod de a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avea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acce</w:t>
      </w:r>
      <w:r w:rsidR="00B97A2E">
        <w:rPr>
          <w:rFonts w:ascii="Trebuchet MS" w:hAnsi="Trebuchet MS" w:cs="Arial"/>
          <w:sz w:val="22"/>
          <w:szCs w:val="22"/>
        </w:rPr>
        <w:t>s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informa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idei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noi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, de a face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chimb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experien</w:t>
      </w:r>
      <w:r w:rsidR="00B97A2E">
        <w:rPr>
          <w:rFonts w:ascii="Trebuchet MS" w:hAnsi="Trebuchet MS" w:cs="Arial"/>
          <w:sz w:val="22"/>
          <w:szCs w:val="22"/>
        </w:rPr>
        <w:t>ta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nv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experien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altor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regiuni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ta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ri,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timula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prijini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inova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dob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ndire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F3A6D" w:rsidRPr="00B97A2E">
        <w:rPr>
          <w:rFonts w:ascii="Trebuchet MS" w:hAnsi="Trebuchet MS" w:cs="Arial"/>
          <w:sz w:val="22"/>
          <w:szCs w:val="22"/>
        </w:rPr>
        <w:t>competen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mbun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t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>irea</w:t>
      </w:r>
      <w:proofErr w:type="spellEnd"/>
      <w:r w:rsidR="001F3A6D" w:rsidRPr="00B97A2E">
        <w:rPr>
          <w:rFonts w:ascii="Trebuchet MS" w:hAnsi="Trebuchet MS" w:cs="Arial"/>
          <w:sz w:val="22"/>
          <w:szCs w:val="22"/>
        </w:rPr>
        <w:t xml:space="preserve"> lor.</w:t>
      </w:r>
    </w:p>
    <w:p w14:paraId="5747EC62" w14:textId="30E501BC" w:rsidR="00F310AF" w:rsidRPr="00B97A2E" w:rsidRDefault="00102F28" w:rsidP="0040697C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trumentarea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="004203B9">
        <w:rPr>
          <w:rFonts w:ascii="Trebuchet MS" w:hAnsi="Trebuchet MS" w:cs="Arial"/>
          <w:sz w:val="22"/>
          <w:szCs w:val="22"/>
        </w:rPr>
        <w:t>Mehedintiul</w:t>
      </w:r>
      <w:proofErr w:type="spellEnd"/>
      <w:r w:rsidR="004203B9">
        <w:rPr>
          <w:rFonts w:ascii="Trebuchet MS" w:hAnsi="Trebuchet MS" w:cs="Arial"/>
          <w:sz w:val="22"/>
          <w:szCs w:val="22"/>
        </w:rPr>
        <w:t xml:space="preserve"> de Sud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putea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crie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noua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abordare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atului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european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, o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abordare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incurajeaza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intoarcerea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tabilirea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tinerilor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LEADER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economica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ociala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culturala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="00192BC1" w:rsidRPr="00B97A2E">
        <w:rPr>
          <w:rFonts w:ascii="Trebuchet MS" w:hAnsi="Trebuchet MS" w:cs="Arial"/>
          <w:sz w:val="22"/>
          <w:szCs w:val="22"/>
        </w:rPr>
        <w:t>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tuia</w:t>
      </w:r>
      <w:proofErr w:type="spellEnd"/>
      <w:r w:rsidR="00192BC1" w:rsidRPr="00B97A2E">
        <w:rPr>
          <w:rFonts w:ascii="Trebuchet MS" w:hAnsi="Trebuchet MS" w:cs="Arial"/>
          <w:sz w:val="22"/>
          <w:szCs w:val="22"/>
        </w:rPr>
        <w:t>.</w:t>
      </w:r>
    </w:p>
    <w:p w14:paraId="7D4456F8" w14:textId="77777777" w:rsidR="00427F43" w:rsidRPr="00B97A2E" w:rsidRDefault="00427F43" w:rsidP="00427F43">
      <w:pPr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CAPITOLUL I - CARACTERI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TICI GEOGRAFICE</w:t>
      </w:r>
    </w:p>
    <w:p w14:paraId="41C97376" w14:textId="77777777" w:rsidR="00427F43" w:rsidRPr="00B97A2E" w:rsidRDefault="00427F43" w:rsidP="00427F43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685F4A02" w14:textId="3FB97452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I 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Ampla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are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acce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abilizare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11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Cujmir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Burila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Camp,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Darvari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Brani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Jiana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ituate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judetul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regiunea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Oltenia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judetului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Cele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apropiate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fac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2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judete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diferite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Vanju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 la 16 km,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Municipiul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Drobeta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Turnu</w:t>
      </w:r>
      <w:proofErr w:type="spellEnd"/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everin(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 la 37 de km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Calafat(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Dolj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 la 37 de km.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rutier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DN56A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Cujmir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DJ562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Camp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Darvari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DN56C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DN56B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Burila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DJ606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DJ564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Jiana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feroviare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face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>, Calafat(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Dolj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Drobeta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Turnu</w:t>
      </w:r>
      <w:proofErr w:type="spellEnd"/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everin(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).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intalne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zone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naturale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protejate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>, precum “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 –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Maglavit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”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>; “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Jiana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”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Burila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Jiana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</w:t>
      </w:r>
      <w:proofErr w:type="spellEnd"/>
      <w:r w:rsidRPr="00B97A2E">
        <w:rPr>
          <w:rFonts w:ascii="Trebuchet MS" w:hAnsi="Trebuchet MS" w:cs="Arial"/>
          <w:sz w:val="22"/>
          <w:szCs w:val="22"/>
        </w:rPr>
        <w:t>; “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Padurea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tarmina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”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Burila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Mare. 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La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nivelul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GAL “</w:t>
      </w:r>
      <w:r w:rsidR="004203B9">
        <w:rPr>
          <w:rStyle w:val="5yl5"/>
          <w:rFonts w:ascii="Trebuchet MS" w:hAnsi="Trebuchet MS"/>
          <w:sz w:val="22"/>
          <w:szCs w:val="22"/>
        </w:rPr>
        <w:t>MEHEDINTIUL DE SUD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”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infra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tructura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privind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calitatea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drumurilor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, a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apei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potabile, a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acce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ului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retele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canalizare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deficitara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. Conform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datelor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de la IN</w:t>
      </w:r>
      <w:r w:rsidR="00B97A2E">
        <w:rPr>
          <w:rStyle w:val="5yl5"/>
          <w:rFonts w:ascii="Trebuchet MS" w:hAnsi="Trebuchet MS"/>
          <w:sz w:val="22"/>
          <w:szCs w:val="22"/>
        </w:rPr>
        <w:t>SS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E la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nivelul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anului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2014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rega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eau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doar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16,8 km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lungime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conducte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imple de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canalizare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, 115,1 km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lungime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reteaua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apa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potabila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. In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teritoriul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GAL nu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exi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conducte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di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tributie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gazelor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. In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unele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localitati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rega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c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modernizari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drumuri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lucrari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in cur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executie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retele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canalizare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Style w:val="5yl5"/>
          <w:rFonts w:ascii="Trebuchet MS" w:hAnsi="Trebuchet MS"/>
          <w:sz w:val="22"/>
          <w:szCs w:val="22"/>
        </w:rPr>
        <w:t>apa</w:t>
      </w:r>
      <w:proofErr w:type="spellEnd"/>
      <w:r w:rsidRPr="00B97A2E">
        <w:rPr>
          <w:rStyle w:val="5yl5"/>
          <w:rFonts w:ascii="Trebuchet MS" w:hAnsi="Trebuchet MS"/>
          <w:sz w:val="22"/>
          <w:szCs w:val="22"/>
        </w:rPr>
        <w:t>, etc.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2AA72E42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II Relief.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uprafata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739 km2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Campia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Blahnitei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o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ubdiviziune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hyperlink r:id="rId8" w:tooltip="Câmpia Română" w:history="1">
        <w:proofErr w:type="spellStart"/>
        <w:r w:rsidRPr="00B97A2E">
          <w:rPr>
            <w:rStyle w:val="Hyperlink"/>
            <w:rFonts w:ascii="Trebuchet MS" w:hAnsi="Trebuchet MS" w:cs="Arial"/>
            <w:sz w:val="22"/>
            <w:szCs w:val="22"/>
          </w:rPr>
          <w:t>Campiei</w:t>
        </w:r>
        <w:proofErr w:type="spellEnd"/>
        <w:r w:rsidRPr="00B97A2E">
          <w:rPr>
            <w:rStyle w:val="Hyperlink"/>
            <w:rFonts w:ascii="Trebuchet MS" w:hAnsi="Trebuchet MS" w:cs="Arial"/>
            <w:sz w:val="22"/>
            <w:szCs w:val="22"/>
          </w:rPr>
          <w:t xml:space="preserve"> </w:t>
        </w:r>
        <w:proofErr w:type="spellStart"/>
        <w:r w:rsidRPr="00B97A2E">
          <w:rPr>
            <w:rStyle w:val="Hyperlink"/>
            <w:rFonts w:ascii="Trebuchet MS" w:hAnsi="Trebuchet MS" w:cs="Arial"/>
            <w:sz w:val="22"/>
            <w:szCs w:val="22"/>
          </w:rPr>
          <w:t>Romane</w:t>
        </w:r>
        <w:proofErr w:type="spellEnd"/>
      </w:hyperlink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</w:t>
      </w:r>
      <w:proofErr w:type="spellEnd"/>
      <w:r w:rsidRPr="00B97A2E">
        <w:rPr>
          <w:rFonts w:ascii="Trebuchet MS" w:hAnsi="Trebuchet MS" w:cs="Arial"/>
          <w:sz w:val="22"/>
          <w:szCs w:val="22"/>
        </w:rPr>
        <w:t>-ve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a </w:t>
      </w:r>
      <w:hyperlink r:id="rId9" w:tooltip="România" w:history="1">
        <w:proofErr w:type="spellStart"/>
        <w:r w:rsidRPr="00B97A2E">
          <w:rPr>
            <w:rStyle w:val="Hyperlink"/>
            <w:rFonts w:ascii="Trebuchet MS" w:hAnsi="Trebuchet MS" w:cs="Arial"/>
            <w:sz w:val="22"/>
            <w:szCs w:val="22"/>
          </w:rPr>
          <w:t>Romaniei</w:t>
        </w:r>
        <w:proofErr w:type="spellEnd"/>
      </w:hyperlink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ud-e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judetului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Mehedinti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face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hyperlink r:id="rId10" w:tooltip="Câmpia Olteniei — pagină inexistentă" w:history="1">
        <w:proofErr w:type="spellStart"/>
        <w:r w:rsidRPr="00B97A2E">
          <w:rPr>
            <w:rStyle w:val="Hyperlink"/>
            <w:rFonts w:ascii="Trebuchet MS" w:hAnsi="Trebuchet MS" w:cs="Arial"/>
            <w:sz w:val="22"/>
            <w:szCs w:val="22"/>
          </w:rPr>
          <w:t>Campia</w:t>
        </w:r>
        <w:proofErr w:type="spellEnd"/>
        <w:r w:rsidRPr="00B97A2E">
          <w:rPr>
            <w:rStyle w:val="Hyperlink"/>
            <w:rFonts w:ascii="Trebuchet MS" w:hAnsi="Trebuchet MS" w:cs="Arial"/>
            <w:sz w:val="22"/>
            <w:szCs w:val="22"/>
          </w:rPr>
          <w:t xml:space="preserve"> </w:t>
        </w:r>
        <w:proofErr w:type="spellStart"/>
        <w:r w:rsidRPr="00B97A2E">
          <w:rPr>
            <w:rStyle w:val="Hyperlink"/>
            <w:rFonts w:ascii="Trebuchet MS" w:hAnsi="Trebuchet MS" w:cs="Arial"/>
            <w:sz w:val="22"/>
            <w:szCs w:val="22"/>
          </w:rPr>
          <w:t>Olteniei</w:t>
        </w:r>
        <w:proofErr w:type="spellEnd"/>
      </w:hyperlink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Campia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Blahnitei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are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orientare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generala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NV-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cuprinde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opt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hyperlink r:id="rId11" w:tooltip="Dunărea" w:history="1">
        <w:proofErr w:type="spellStart"/>
        <w:r w:rsidRPr="00B97A2E">
          <w:rPr>
            <w:rStyle w:val="Hyperlink"/>
            <w:rFonts w:ascii="Trebuchet MS" w:hAnsi="Trebuchet MS" w:cs="Arial"/>
            <w:sz w:val="22"/>
            <w:szCs w:val="22"/>
          </w:rPr>
          <w:t>Dunarii</w:t>
        </w:r>
        <w:proofErr w:type="spellEnd"/>
      </w:hyperlink>
      <w:r w:rsidRPr="00B97A2E">
        <w:rPr>
          <w:rFonts w:ascii="Trebuchet MS" w:hAnsi="Trebuchet MS" w:cs="Arial"/>
          <w:sz w:val="22"/>
          <w:szCs w:val="22"/>
        </w:rPr>
        <w:t xml:space="preserve">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acoperite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dune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ip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Altitudinea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maxima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123 m.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nord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invecineaza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Podi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Getic,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ubunitatea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Piemontul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Balacitei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la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fluviul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Drincea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afluent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Dunarii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Principalul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traver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zona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hyperlink r:id="rId12" w:tooltip="Râul Blahnița, Dunăre" w:history="1">
        <w:proofErr w:type="spellStart"/>
        <w:r w:rsidRPr="00B97A2E">
          <w:rPr>
            <w:rStyle w:val="Hyperlink"/>
            <w:rFonts w:ascii="Trebuchet MS" w:hAnsi="Trebuchet MS" w:cs="Arial"/>
            <w:sz w:val="22"/>
            <w:szCs w:val="22"/>
          </w:rPr>
          <w:t>Blahnita</w:t>
        </w:r>
        <w:proofErr w:type="spellEnd"/>
      </w:hyperlink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trece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mijlocul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campiei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6AA6534B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III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Hidrografie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>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trabatut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diferite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zone ale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ale de: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Drincea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Blahnita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emenea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>, la 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fluviul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Style w:val="Hyperlink"/>
          <w:rFonts w:ascii="Trebuchet MS" w:hAnsi="Trebuchet MS" w:cs="Arial"/>
          <w:sz w:val="22"/>
          <w:szCs w:val="22"/>
        </w:rPr>
        <w:t>R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eteaua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hidrografica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formata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Fluviul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Dunarea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in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), cu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bratul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Dunarea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Mica (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inchizand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teritoriu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formeaza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O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trovul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Mare), in care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var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raul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Blahnita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carui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debit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apa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influentat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exi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tenta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in zona 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luciuri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apa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: Balta Rotunda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Balta Verde. </w:t>
      </w:r>
      <w:r w:rsidRPr="00B97A2E">
        <w:rPr>
          <w:rFonts w:ascii="Trebuchet MS" w:hAnsi="Trebuchet MS" w:cs="Times New Roman"/>
          <w:sz w:val="22"/>
          <w:szCs w:val="22"/>
        </w:rPr>
        <w:t xml:space="preserve">Pe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jude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ului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afl</w:t>
      </w:r>
      <w:r w:rsidR="00B97A2E">
        <w:rPr>
          <w:rFonts w:ascii="Trebuchet MS" w:hAnsi="Trebuchet MS" w:cs="Times New Roman"/>
          <w:sz w:val="22"/>
          <w:szCs w:val="22"/>
        </w:rPr>
        <w:t>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multe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lacuri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care, </w:t>
      </w:r>
      <w:r w:rsidR="00B97A2E">
        <w:rPr>
          <w:rFonts w:ascii="Trebuchet MS" w:hAnsi="Trebuchet MS" w:cs="Times New Roman"/>
          <w:sz w:val="22"/>
          <w:szCs w:val="22"/>
        </w:rPr>
        <w:t>i</w:t>
      </w:r>
      <w:r w:rsidRPr="00B97A2E">
        <w:rPr>
          <w:rFonts w:ascii="Trebuchet MS" w:hAnsi="Trebuchet MS" w:cs="Times New Roman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func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ie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modul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formare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,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e pot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grupa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tfel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lacuri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acumulare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formate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r w:rsidR="00B97A2E">
        <w:rPr>
          <w:rFonts w:ascii="Trebuchet MS" w:hAnsi="Trebuchet MS" w:cs="Times New Roman"/>
          <w:sz w:val="22"/>
          <w:szCs w:val="22"/>
        </w:rPr>
        <w:t>i</w:t>
      </w:r>
      <w:r w:rsidRPr="00B97A2E">
        <w:rPr>
          <w:rFonts w:ascii="Trebuchet MS" w:hAnsi="Trebuchet MS" w:cs="Times New Roman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urma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con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truirii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baraje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Por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ile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Fier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I,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O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trovul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Mare (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Por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ile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Fier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II);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Lacul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O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trovul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Mare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e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un lac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antropic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, cu o </w:t>
      </w:r>
      <w:proofErr w:type="spellStart"/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uprafata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de 40 000 de hectare </w:t>
      </w:r>
      <w:proofErr w:type="spellStart"/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volum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800 mil. mc.;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lacuri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lunca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Dun</w:t>
      </w:r>
      <w:r w:rsidR="00B97A2E"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rii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Garla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Mare; 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lacuri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depre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iuni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lacu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Jiana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Mare; </w:t>
      </w:r>
      <w:r w:rsidRPr="00B97A2E">
        <w:rPr>
          <w:rFonts w:ascii="Trebuchet MS" w:hAnsi="Trebuchet MS" w:cs="Arial"/>
          <w:b/>
          <w:sz w:val="22"/>
          <w:szCs w:val="22"/>
        </w:rPr>
        <w:t xml:space="preserve">IV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Re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naturale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naturale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potentialul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economic 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terenurile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arabile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cultivabile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ape(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Drincea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Blahnita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paduri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fanete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09D662BB" w14:textId="77777777" w:rsidR="00427F43" w:rsidRPr="00B97A2E" w:rsidRDefault="00427F43" w:rsidP="00427F43">
      <w:pPr>
        <w:jc w:val="both"/>
        <w:rPr>
          <w:rStyle w:val="field-other"/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V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Clima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-un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climat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temperat</w:t>
      </w:r>
      <w:proofErr w:type="spellEnd"/>
      <w:r w:rsidRPr="00B97A2E">
        <w:rPr>
          <w:rFonts w:ascii="Trebuchet MS" w:hAnsi="Trebuchet MS" w:cs="Arial"/>
          <w:sz w:val="22"/>
          <w:szCs w:val="22"/>
        </w:rPr>
        <w:t>-continental</w:t>
      </w: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influente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mediteraneene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determina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climat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bland,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acea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datorita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atat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influentelor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mediteraneene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, cat </w:t>
      </w:r>
      <w:proofErr w:type="spellStart"/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adapo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>tului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pe care il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ofera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Carpatii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apple-style-span"/>
          <w:rFonts w:ascii="Trebuchet MS" w:hAnsi="Trebuchet MS" w:cs="Arial"/>
          <w:sz w:val="22"/>
          <w:szCs w:val="22"/>
        </w:rPr>
        <w:t>Meridionali</w:t>
      </w:r>
      <w:proofErr w:type="spellEnd"/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Regimul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termic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caracterizat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amplitudini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termice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mari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24.9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ecinta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invaziilor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aer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arctic 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timpul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iernii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aerului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tropical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vara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Temperatura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medie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anotimpului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cald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22.1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temperatura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medie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anotimpului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rece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-0.5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media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temperaturilor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maxime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ab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olute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anuale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31.2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iar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media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temperaturilor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minime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ab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olute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anuale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-8.5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Regimul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eolian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determinat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vanturi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predominante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caracteri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tice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partii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 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Campiei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Romane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directia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nord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>-ve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t, cu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inten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itatea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cea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mare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iarna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atingand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25-60 km/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ora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Vantul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principal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crivatul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dar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trul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Precipitatiile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atmo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ferice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(536.5 mm/an)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tituie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rezerva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umezeala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olului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nece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ara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perioada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vegetatie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panza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apa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lastRenderedPageBreak/>
        <w:t>freatica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fiind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mari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adancimi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. Deficit mare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apa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tata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timpul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ezonului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vegetatie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inregi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tandu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>-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 maximum 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luna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eptembrie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(38.2 mm). </w:t>
      </w:r>
    </w:p>
    <w:p w14:paraId="0096446E" w14:textId="77777777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VI. </w:t>
      </w:r>
      <w:proofErr w:type="spellStart"/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olul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>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predominant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ipo</w:t>
      </w:r>
      <w:r w:rsidR="00B97A2E"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lab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olidificat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favorabil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culturilor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acoperit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formatii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edimentare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originea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Holocenul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inferior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uperior,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tituite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depozite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aluviale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modelate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eolian(dune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ni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ip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),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formatiuni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edimentare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formate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argile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luturi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loe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apartinand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tera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uperioare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Dunarii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zonei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campie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tituind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materialul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parental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cernoziomuri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pe care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-a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in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talat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vegetatia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cvernicee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cer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garnita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tejar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brumariu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tejar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field-other"/>
          <w:rFonts w:ascii="Trebuchet MS" w:hAnsi="Trebuchet MS" w:cs="Arial"/>
          <w:sz w:val="22"/>
          <w:szCs w:val="22"/>
        </w:rPr>
        <w:t>pedunculat</w:t>
      </w:r>
      <w:proofErr w:type="spell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). </w:t>
      </w:r>
      <w:r w:rsidRPr="00B97A2E">
        <w:rPr>
          <w:rFonts w:ascii="Trebuchet MS" w:hAnsi="Trebuchet MS" w:cs="Arial"/>
          <w:b/>
          <w:sz w:val="22"/>
          <w:szCs w:val="22"/>
        </w:rPr>
        <w:t xml:space="preserve">VII Flora </w:t>
      </w:r>
      <w:proofErr w:type="spellStart"/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fauna.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Vegetatia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zonalitatea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latitudinala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intalnindu</w:t>
      </w:r>
      <w:proofErr w:type="spellEnd"/>
      <w:r w:rsidRPr="00B97A2E">
        <w:rPr>
          <w:rFonts w:ascii="Trebuchet MS" w:hAnsi="Trebuchet MS"/>
          <w:sz w:val="22"/>
          <w:szCs w:val="22"/>
        </w:rPr>
        <w:t>-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aici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zona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tepei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zona </w:t>
      </w:r>
      <w:proofErr w:type="spellStart"/>
      <w:r w:rsidRPr="00B97A2E">
        <w:rPr>
          <w:rFonts w:ascii="Trebuchet MS" w:hAnsi="Trebuchet MS"/>
          <w:sz w:val="22"/>
          <w:szCs w:val="22"/>
        </w:rPr>
        <w:t>padurilor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nemorale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Unitatile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naturale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vegetatie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potentiala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/>
          <w:sz w:val="22"/>
          <w:szCs w:val="22"/>
        </w:rPr>
        <w:t>urmatoarele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padurile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nemorale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vegetatia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amofila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halofila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actuala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tipurilor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vegetatie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reliefeaza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inten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interventiei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antropice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vegetatiei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initiale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Pe </w:t>
      </w:r>
      <w:proofErr w:type="spellStart"/>
      <w:r w:rsidRPr="00B97A2E">
        <w:rPr>
          <w:rFonts w:ascii="Trebuchet MS" w:hAnsi="Trebuchet MS"/>
          <w:sz w:val="22"/>
          <w:szCs w:val="22"/>
        </w:rPr>
        <w:t>podurile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vechi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inalte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pe </w:t>
      </w:r>
      <w:proofErr w:type="spellStart"/>
      <w:r w:rsidRPr="00B97A2E">
        <w:rPr>
          <w:rFonts w:ascii="Trebuchet MS" w:hAnsi="Trebuchet MS"/>
          <w:sz w:val="22"/>
          <w:szCs w:val="22"/>
        </w:rPr>
        <w:t>alocuri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chiar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sz w:val="22"/>
          <w:szCs w:val="22"/>
        </w:rPr>
        <w:t>cele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inferioare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de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domeniul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padurii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tejar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/>
          <w:sz w:val="22"/>
          <w:szCs w:val="22"/>
        </w:rPr>
        <w:t>paji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xeromezofile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Padurile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/>
          <w:sz w:val="22"/>
          <w:szCs w:val="22"/>
        </w:rPr>
        <w:t>formate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tejar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brumariu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tejar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pufo</w:t>
      </w:r>
      <w:r w:rsidR="00B97A2E">
        <w:rPr>
          <w:rFonts w:ascii="Trebuchet MS" w:hAnsi="Trebuchet MS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ulm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tei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alun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alcam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fag,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zavoaie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alcii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plopi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.a.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paduri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/>
          <w:sz w:val="22"/>
          <w:szCs w:val="22"/>
        </w:rPr>
        <w:t>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otite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arbu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bine </w:t>
      </w:r>
      <w:proofErr w:type="spellStart"/>
      <w:r w:rsidRPr="00B97A2E">
        <w:rPr>
          <w:rFonts w:ascii="Trebuchet MS" w:hAnsi="Trebuchet MS"/>
          <w:sz w:val="22"/>
          <w:szCs w:val="22"/>
        </w:rPr>
        <w:t>dezvoltat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format din: </w:t>
      </w:r>
      <w:proofErr w:type="spellStart"/>
      <w:r w:rsidRPr="00B97A2E">
        <w:rPr>
          <w:rFonts w:ascii="Trebuchet MS" w:hAnsi="Trebuchet MS"/>
          <w:sz w:val="22"/>
          <w:szCs w:val="22"/>
        </w:rPr>
        <w:t>macie</w:t>
      </w:r>
      <w:r w:rsidR="00B97A2E">
        <w:rPr>
          <w:rFonts w:ascii="Trebuchet MS" w:hAnsi="Trebuchet MS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porumbar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gherghinar</w:t>
      </w:r>
      <w:proofErr w:type="spellEnd"/>
      <w:r w:rsidRPr="00B97A2E">
        <w:rPr>
          <w:rFonts w:ascii="Trebuchet MS" w:hAnsi="Trebuchet MS"/>
          <w:sz w:val="22"/>
          <w:szCs w:val="22"/>
        </w:rPr>
        <w:t>, corn, etc.</w:t>
      </w:r>
      <w:r w:rsidRPr="00B97A2E">
        <w:rPr>
          <w:rFonts w:ascii="Trebuchet MS" w:hAnsi="Trebuchet MS" w:cs="Arial"/>
          <w:sz w:val="22"/>
          <w:szCs w:val="22"/>
        </w:rPr>
        <w:t xml:space="preserve"> Fauna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caracterizeaza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prezenta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rozatoarelor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caracteri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ilvo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popandaul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oarecele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camp,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harciogul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iepurele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camp etc. </w:t>
      </w:r>
      <w:proofErr w:type="spellStart"/>
      <w:r w:rsidRPr="00B97A2E">
        <w:rPr>
          <w:rFonts w:ascii="Trebuchet MS" w:hAnsi="Trebuchet MS"/>
          <w:sz w:val="22"/>
          <w:szCs w:val="22"/>
        </w:rPr>
        <w:t>Alaturi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intalne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carnivore: </w:t>
      </w:r>
      <w:proofErr w:type="spellStart"/>
      <w:r w:rsidRPr="00B97A2E">
        <w:rPr>
          <w:rFonts w:ascii="Trebuchet MS" w:hAnsi="Trebuchet MS"/>
          <w:sz w:val="22"/>
          <w:szCs w:val="22"/>
        </w:rPr>
        <w:t>dihorul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neva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hermelina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dar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sz w:val="22"/>
          <w:szCs w:val="22"/>
        </w:rPr>
        <w:t>prepeli</w:t>
      </w:r>
      <w:r w:rsidR="00B97A2E"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graurul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barza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heretele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alb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etc. Cu multi ani in </w:t>
      </w:r>
      <w:proofErr w:type="spellStart"/>
      <w:r w:rsidRPr="00B97A2E">
        <w:rPr>
          <w:rFonts w:ascii="Trebuchet MS" w:hAnsi="Trebuchet MS"/>
          <w:sz w:val="22"/>
          <w:szCs w:val="22"/>
        </w:rPr>
        <w:t>urma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sz w:val="22"/>
          <w:szCs w:val="22"/>
        </w:rPr>
        <w:t>campurile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era </w:t>
      </w:r>
      <w:proofErr w:type="spellStart"/>
      <w:r w:rsidRPr="00B97A2E">
        <w:rPr>
          <w:rFonts w:ascii="Trebuchet MS" w:hAnsi="Trebuchet MS"/>
          <w:sz w:val="22"/>
          <w:szCs w:val="22"/>
        </w:rPr>
        <w:t>prezenta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dropia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azi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paruta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Fauna de </w:t>
      </w:r>
      <w:proofErr w:type="spellStart"/>
      <w:r w:rsidRPr="00B97A2E">
        <w:rPr>
          <w:rFonts w:ascii="Trebuchet MS" w:hAnsi="Trebuchet MS"/>
          <w:sz w:val="22"/>
          <w:szCs w:val="22"/>
        </w:rPr>
        <w:t>padure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reprezentata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mamifere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reptile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mamifere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intalnim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sz w:val="22"/>
          <w:szCs w:val="22"/>
        </w:rPr>
        <w:t>caprioara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lupul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vulpea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tretul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albatica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Fauna de </w:t>
      </w:r>
      <w:proofErr w:type="spellStart"/>
      <w:r w:rsidRPr="00B97A2E">
        <w:rPr>
          <w:rFonts w:ascii="Trebuchet MS" w:hAnsi="Trebuchet MS"/>
          <w:sz w:val="22"/>
          <w:szCs w:val="22"/>
        </w:rPr>
        <w:t>lunca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foarte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variata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Predomina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balta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sz w:val="22"/>
          <w:szCs w:val="22"/>
        </w:rPr>
        <w:t>corcodei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gainu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balta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becatine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caru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rata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albatica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nagatul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egreta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alba etc. Pe </w:t>
      </w:r>
      <w:proofErr w:type="spellStart"/>
      <w:r w:rsidRPr="00B97A2E">
        <w:rPr>
          <w:rFonts w:ascii="Trebuchet MS" w:hAnsi="Trebuchet MS"/>
          <w:sz w:val="22"/>
          <w:szCs w:val="22"/>
        </w:rPr>
        <w:t>malul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raurilor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intalnim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vidra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nurca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zavoaie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privighetoarea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pitulicea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fluieratoare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pitigoiul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ticletele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 xml:space="preserve">In fauna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cicola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intalnim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crap,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alau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cara</w:t>
      </w:r>
      <w:r w:rsidR="00B97A2E"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tiuca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omn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</w:rPr>
        <w:t xml:space="preserve"> </w:t>
      </w:r>
    </w:p>
    <w:p w14:paraId="1FCBCEAF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IX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Educatie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GAL,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admini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primar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gimnazial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liceal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in total 11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invatamant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concluzie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711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invatamant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primar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gimnazial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figureaza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numar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2319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copii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liceal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538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>, conform IN</w:t>
      </w:r>
      <w:r w:rsidR="00B97A2E">
        <w:rPr>
          <w:rFonts w:ascii="Trebuchet MS" w:hAnsi="Trebuchet MS" w:cs="Arial"/>
          <w:sz w:val="22"/>
          <w:szCs w:val="22"/>
        </w:rPr>
        <w:t>SS</w:t>
      </w:r>
      <w:r w:rsidRPr="00B97A2E">
        <w:rPr>
          <w:rFonts w:ascii="Trebuchet MS" w:hAnsi="Trebuchet MS" w:cs="Arial"/>
          <w:sz w:val="22"/>
          <w:szCs w:val="22"/>
        </w:rPr>
        <w:t xml:space="preserve">E.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invatamantului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42 de cadre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didactice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220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gimnazial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primar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21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liceal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68C4D52E" w14:textId="77777777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X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ocial. </w:t>
      </w:r>
      <w:r w:rsidRPr="00B97A2E">
        <w:rPr>
          <w:rFonts w:ascii="Trebuchet MS" w:hAnsi="Trebuchet MS" w:cs="Arial"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Cujmir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ingrijire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medico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>,</w:t>
      </w:r>
      <w:r w:rsidRPr="00B97A2E">
        <w:rPr>
          <w:rFonts w:ascii="Trebuchet MS" w:hAnsi="Trebuchet MS"/>
          <w:sz w:val="22"/>
          <w:szCs w:val="22"/>
        </w:rPr>
        <w:t xml:space="preserve"> conform </w:t>
      </w:r>
      <w:r w:rsidRPr="00B97A2E">
        <w:rPr>
          <w:rFonts w:ascii="Trebuchet MS" w:hAnsi="Trebuchet MS" w:cs="Arial"/>
          <w:b/>
          <w:sz w:val="22"/>
          <w:szCs w:val="22"/>
        </w:rPr>
        <w:t>http://www.dga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pcmh.ro/cujmir.html, </w:t>
      </w:r>
      <w:r w:rsidRPr="00B97A2E">
        <w:rPr>
          <w:rFonts w:ascii="Trebuchet MS" w:hAnsi="Trebuchet MS" w:cs="Arial"/>
          <w:sz w:val="22"/>
          <w:szCs w:val="22"/>
        </w:rPr>
        <w:t xml:space="preserve">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titu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pecializat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principal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ngrijire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zduire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tratament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afec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cronice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cauza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motive de natura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fizic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ihic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nu au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ibilitatea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nevoile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propriile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capacit</w:t>
      </w:r>
      <w:r w:rsidR="00B97A2E"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competen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integrare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precum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Capacitatea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centrului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27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</w:rPr>
        <w:t xml:space="preserve"> </w:t>
      </w:r>
    </w:p>
    <w:p w14:paraId="62334799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XI </w:t>
      </w:r>
      <w:proofErr w:type="spellStart"/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anatate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 xml:space="preserve">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GAL,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putin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cabinet medical –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medicina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familie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exceptia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Brani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Camp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unde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cabinet, conform IN</w:t>
      </w:r>
      <w:r w:rsidR="00B97A2E">
        <w:rPr>
          <w:rFonts w:ascii="Trebuchet MS" w:hAnsi="Trebuchet MS" w:cs="Arial"/>
          <w:sz w:val="22"/>
          <w:szCs w:val="22"/>
        </w:rPr>
        <w:t>SS</w:t>
      </w:r>
      <w:r w:rsidRPr="00B97A2E">
        <w:rPr>
          <w:rFonts w:ascii="Trebuchet MS" w:hAnsi="Trebuchet MS" w:cs="Arial"/>
          <w:sz w:val="22"/>
          <w:szCs w:val="22"/>
        </w:rPr>
        <w:t xml:space="preserve">E.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locuitorilor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medicale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chiar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interventiile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minore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urgenta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cabinete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medicale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emenea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cabinete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tomatologice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– 1,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1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Jiana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numar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3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farmacii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medicale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13 medici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familie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4 medici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tomatologi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3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farmaci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39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- 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anitar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intalnim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emenea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cabinete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medicale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tinate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elevilor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invatamant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644EA0BB" w14:textId="77777777" w:rsidR="00427F43" w:rsidRPr="00B97A2E" w:rsidRDefault="00427F43" w:rsidP="00427F43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7791235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XII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Patrimoniul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sz w:val="22"/>
          <w:szCs w:val="22"/>
        </w:rPr>
        <w:t>cultural.</w:t>
      </w:r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arhitecturale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culturale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conform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Mini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Culturii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>:</w:t>
      </w:r>
    </w:p>
    <w:p w14:paraId="3ABC40CA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883"/>
        <w:gridCol w:w="2166"/>
      </w:tblGrid>
      <w:tr w:rsidR="00427F43" w:rsidRPr="00B97A2E" w14:paraId="450E724B" w14:textId="77777777" w:rsidTr="00427F43">
        <w:tc>
          <w:tcPr>
            <w:tcW w:w="4068" w:type="dxa"/>
          </w:tcPr>
          <w:p w14:paraId="630E4E7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lastRenderedPageBreak/>
              <w:t>Denumire</w:t>
            </w:r>
            <w:proofErr w:type="spellEnd"/>
          </w:p>
        </w:tc>
        <w:tc>
          <w:tcPr>
            <w:tcW w:w="2964" w:type="dxa"/>
          </w:tcPr>
          <w:p w14:paraId="36E3FC5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Localitate</w:t>
            </w:r>
            <w:proofErr w:type="spellEnd"/>
          </w:p>
        </w:tc>
        <w:tc>
          <w:tcPr>
            <w:tcW w:w="2204" w:type="dxa"/>
          </w:tcPr>
          <w:p w14:paraId="6354BE1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Datare</w:t>
            </w:r>
            <w:proofErr w:type="spellEnd"/>
          </w:p>
        </w:tc>
      </w:tr>
      <w:tr w:rsidR="00427F43" w:rsidRPr="00B97A2E" w14:paraId="79494561" w14:textId="77777777" w:rsidTr="00427F43">
        <w:trPr>
          <w:trHeight w:val="269"/>
        </w:trPr>
        <w:tc>
          <w:tcPr>
            <w:tcW w:w="4068" w:type="dxa"/>
          </w:tcPr>
          <w:p w14:paraId="56438894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Crivina</w:t>
            </w:r>
            <w:proofErr w:type="spellEnd"/>
          </w:p>
        </w:tc>
        <w:tc>
          <w:tcPr>
            <w:tcW w:w="2964" w:type="dxa"/>
          </w:tcPr>
          <w:p w14:paraId="77DB6DB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Burila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Mare</w:t>
            </w:r>
          </w:p>
        </w:tc>
        <w:tc>
          <w:tcPr>
            <w:tcW w:w="2204" w:type="dxa"/>
          </w:tcPr>
          <w:p w14:paraId="380D8237" w14:textId="77777777" w:rsidR="00427F43" w:rsidRPr="00B97A2E" w:rsidRDefault="00B97A2E" w:rsidP="00082425">
            <w:pPr>
              <w:spacing w:line="276" w:lineRule="auto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ecolele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X-XII</w:t>
            </w:r>
          </w:p>
        </w:tc>
      </w:tr>
      <w:tr w:rsidR="00427F43" w:rsidRPr="00B97A2E" w14:paraId="2C0FF1E4" w14:textId="77777777" w:rsidTr="00427F43">
        <w:tc>
          <w:tcPr>
            <w:tcW w:w="4068" w:type="dxa"/>
          </w:tcPr>
          <w:p w14:paraId="0AF78C6F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> 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Izvoru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Frumo</w:t>
            </w:r>
            <w:r>
              <w:rPr>
                <w:rFonts w:ascii="Trebuchet MS" w:hAnsi="Trebuchet MS" w:cs="Arial"/>
              </w:rPr>
              <w:t>s</w:t>
            </w:r>
            <w:proofErr w:type="spellEnd"/>
          </w:p>
        </w:tc>
        <w:tc>
          <w:tcPr>
            <w:tcW w:w="2964" w:type="dxa"/>
          </w:tcPr>
          <w:p w14:paraId="55D32AE8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Burila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Mare </w:t>
            </w:r>
          </w:p>
        </w:tc>
        <w:tc>
          <w:tcPr>
            <w:tcW w:w="2204" w:type="dxa"/>
          </w:tcPr>
          <w:p w14:paraId="2121E30B" w14:textId="77777777" w:rsidR="00427F43" w:rsidRPr="00B97A2E" w:rsidRDefault="00B97A2E" w:rsidP="00082425">
            <w:pPr>
              <w:spacing w:line="276" w:lineRule="auto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ecolele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XI-XIV</w:t>
            </w:r>
          </w:p>
        </w:tc>
      </w:tr>
      <w:tr w:rsidR="00427F43" w:rsidRPr="00B97A2E" w14:paraId="4201B968" w14:textId="77777777" w:rsidTr="00427F43">
        <w:tc>
          <w:tcPr>
            <w:tcW w:w="4068" w:type="dxa"/>
          </w:tcPr>
          <w:p w14:paraId="7ABF89F2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Tigana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"La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pompe</w:t>
            </w:r>
            <w:proofErr w:type="spellEnd"/>
            <w:r w:rsidR="00427F43" w:rsidRPr="00B97A2E">
              <w:rPr>
                <w:rFonts w:ascii="Trebuchet MS" w:hAnsi="Trebuchet MS" w:cs="Arial"/>
              </w:rPr>
              <w:t>"</w:t>
            </w:r>
          </w:p>
        </w:tc>
        <w:tc>
          <w:tcPr>
            <w:tcW w:w="2964" w:type="dxa"/>
          </w:tcPr>
          <w:p w14:paraId="211C0C1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Burila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Mare</w:t>
            </w:r>
          </w:p>
        </w:tc>
        <w:tc>
          <w:tcPr>
            <w:tcW w:w="2204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1864"/>
            </w:tblGrid>
            <w:tr w:rsidR="00427F43" w:rsidRPr="00B97A2E" w14:paraId="40C5CB30" w14:textId="77777777" w:rsidTr="000824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C099079" w14:textId="77777777" w:rsidR="00427F43" w:rsidRPr="00B97A2E" w:rsidRDefault="00427F43" w:rsidP="0008242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5F846ED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  <w:proofErr w:type="spellStart"/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Epoca</w:t>
                  </w:r>
                  <w:proofErr w:type="spellEnd"/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bronzului</w:t>
                  </w:r>
                  <w:proofErr w:type="spellEnd"/>
                </w:p>
              </w:tc>
            </w:tr>
          </w:tbl>
          <w:p w14:paraId="7F10C92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427F43" w:rsidRPr="00B97A2E" w14:paraId="1D03C158" w14:textId="77777777" w:rsidTr="00427F43">
        <w:trPr>
          <w:trHeight w:val="332"/>
        </w:trPr>
        <w:tc>
          <w:tcPr>
            <w:tcW w:w="4068" w:type="dxa"/>
          </w:tcPr>
          <w:p w14:paraId="57329555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Vrancea</w:t>
            </w:r>
            <w:proofErr w:type="spellEnd"/>
          </w:p>
        </w:tc>
        <w:tc>
          <w:tcPr>
            <w:tcW w:w="2964" w:type="dxa"/>
          </w:tcPr>
          <w:p w14:paraId="4A97D3D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Burila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Mare</w:t>
            </w:r>
          </w:p>
        </w:tc>
        <w:tc>
          <w:tcPr>
            <w:tcW w:w="2204" w:type="dxa"/>
          </w:tcPr>
          <w:p w14:paraId="3DA5CF05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Epoca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roman</w:t>
            </w:r>
            <w:r w:rsidR="00B97A2E">
              <w:rPr>
                <w:rFonts w:ascii="Trebuchet MS" w:hAnsi="Trebuchet MS" w:cs="Arial"/>
              </w:rPr>
              <w:t>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/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ec. II - III   </w:t>
            </w:r>
          </w:p>
        </w:tc>
      </w:tr>
      <w:tr w:rsidR="00427F43" w:rsidRPr="00B97A2E" w14:paraId="17E6F323" w14:textId="77777777" w:rsidTr="00427F43">
        <w:tc>
          <w:tcPr>
            <w:tcW w:w="4068" w:type="dxa"/>
          </w:tcPr>
          <w:p w14:paraId="341D0E3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a </w:t>
            </w:r>
            <w:proofErr w:type="spellStart"/>
            <w:r w:rsidRPr="00B97A2E">
              <w:rPr>
                <w:rFonts w:ascii="Trebuchet MS" w:hAnsi="Trebuchet MS" w:cs="Arial"/>
              </w:rPr>
              <w:t>Buliga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Gheorghe</w:t>
            </w:r>
          </w:p>
        </w:tc>
        <w:tc>
          <w:tcPr>
            <w:tcW w:w="2964" w:type="dxa"/>
          </w:tcPr>
          <w:p w14:paraId="59B7CF4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Burila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Mare</w:t>
            </w:r>
          </w:p>
        </w:tc>
        <w:tc>
          <w:tcPr>
            <w:tcW w:w="2204" w:type="dxa"/>
          </w:tcPr>
          <w:p w14:paraId="7B982C43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1900</w:t>
            </w:r>
          </w:p>
        </w:tc>
      </w:tr>
      <w:tr w:rsidR="00427F43" w:rsidRPr="00B97A2E" w14:paraId="01B8AE9D" w14:textId="77777777" w:rsidTr="00427F43">
        <w:tc>
          <w:tcPr>
            <w:tcW w:w="4068" w:type="dxa"/>
          </w:tcPr>
          <w:p w14:paraId="120A55AB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tol</w:t>
            </w:r>
            <w:proofErr w:type="spellEnd"/>
          </w:p>
        </w:tc>
        <w:tc>
          <w:tcPr>
            <w:tcW w:w="2964" w:type="dxa"/>
          </w:tcPr>
          <w:p w14:paraId="31852D54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Pri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tol</w:t>
            </w:r>
            <w:proofErr w:type="spellEnd"/>
          </w:p>
        </w:tc>
        <w:tc>
          <w:tcPr>
            <w:tcW w:w="2204" w:type="dxa"/>
          </w:tcPr>
          <w:p w14:paraId="5D28CFCC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Epoca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medieval</w:t>
            </w:r>
            <w:r w:rsidR="00B97A2E">
              <w:rPr>
                <w:rFonts w:ascii="Trebuchet MS" w:hAnsi="Trebuchet MS" w:cs="Arial"/>
              </w:rPr>
              <w:t>a</w:t>
            </w:r>
            <w:proofErr w:type="spellEnd"/>
            <w:r w:rsidRPr="00B97A2E">
              <w:rPr>
                <w:rFonts w:ascii="Trebuchet MS" w:hAnsi="Trebuchet MS" w:cs="Arial"/>
              </w:rPr>
              <w:t>,</w:t>
            </w:r>
          </w:p>
        </w:tc>
      </w:tr>
      <w:tr w:rsidR="00427F43" w:rsidRPr="00B97A2E" w14:paraId="5CA42480" w14:textId="77777777" w:rsidTr="00427F43">
        <w:tc>
          <w:tcPr>
            <w:tcW w:w="4068" w:type="dxa"/>
          </w:tcPr>
          <w:p w14:paraId="250F66EC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In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ula </w:t>
            </w:r>
            <w:proofErr w:type="spellStart"/>
            <w:r w:rsidRPr="00B97A2E">
              <w:rPr>
                <w:rFonts w:ascii="Trebuchet MS" w:hAnsi="Trebuchet MS" w:cs="Arial"/>
              </w:rPr>
              <w:t>O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trovul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Mare – </w:t>
            </w:r>
            <w:proofErr w:type="spellStart"/>
            <w:r w:rsidRPr="00B97A2E">
              <w:rPr>
                <w:rFonts w:ascii="Trebuchet MS" w:hAnsi="Trebuchet MS" w:cs="Arial"/>
              </w:rPr>
              <w:t>Hidrocentrala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PF II</w:t>
            </w:r>
          </w:p>
        </w:tc>
        <w:tc>
          <w:tcPr>
            <w:tcW w:w="2964" w:type="dxa"/>
          </w:tcPr>
          <w:p w14:paraId="5AEC33D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Gogo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u</w:t>
            </w:r>
            <w:proofErr w:type="spellEnd"/>
          </w:p>
        </w:tc>
        <w:tc>
          <w:tcPr>
            <w:tcW w:w="2204" w:type="dxa"/>
          </w:tcPr>
          <w:p w14:paraId="328CBFB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2F389B46" w14:textId="77777777" w:rsidTr="00427F43">
        <w:trPr>
          <w:trHeight w:val="224"/>
        </w:trPr>
        <w:tc>
          <w:tcPr>
            <w:tcW w:w="4068" w:type="dxa"/>
          </w:tcPr>
          <w:p w14:paraId="20192BD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Portul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Gruia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(la </w:t>
            </w:r>
            <w:proofErr w:type="spellStart"/>
            <w:r w:rsidRPr="00B97A2E">
              <w:rPr>
                <w:rFonts w:ascii="Trebuchet MS" w:hAnsi="Trebuchet MS" w:cs="Arial"/>
              </w:rPr>
              <w:t>Dun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re</w:t>
            </w:r>
            <w:proofErr w:type="spellEnd"/>
            <w:r w:rsidRPr="00B97A2E">
              <w:rPr>
                <w:rFonts w:ascii="Trebuchet MS" w:hAnsi="Trebuchet MS" w:cs="Arial"/>
              </w:rPr>
              <w:t>)</w:t>
            </w:r>
          </w:p>
        </w:tc>
        <w:tc>
          <w:tcPr>
            <w:tcW w:w="2964" w:type="dxa"/>
          </w:tcPr>
          <w:p w14:paraId="00B40C83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Gruia</w:t>
            </w:r>
            <w:proofErr w:type="spellEnd"/>
          </w:p>
        </w:tc>
        <w:tc>
          <w:tcPr>
            <w:tcW w:w="2204" w:type="dxa"/>
          </w:tcPr>
          <w:p w14:paraId="1650A78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422D43CA" w14:textId="77777777" w:rsidTr="00427F43">
        <w:tc>
          <w:tcPr>
            <w:tcW w:w="4068" w:type="dxa"/>
          </w:tcPr>
          <w:p w14:paraId="29A9A39C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de la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Gruia</w:t>
            </w:r>
            <w:proofErr w:type="spellEnd"/>
          </w:p>
        </w:tc>
        <w:tc>
          <w:tcPr>
            <w:tcW w:w="2964" w:type="dxa"/>
          </w:tcPr>
          <w:p w14:paraId="6BF66B54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Gruia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comuna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Gruia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 </w:t>
            </w:r>
          </w:p>
        </w:tc>
        <w:tc>
          <w:tcPr>
            <w:tcW w:w="2204" w:type="dxa"/>
          </w:tcPr>
          <w:p w14:paraId="67805AE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294E0CFB" w14:textId="77777777" w:rsidTr="00427F43">
        <w:tc>
          <w:tcPr>
            <w:tcW w:w="4068" w:type="dxa"/>
          </w:tcPr>
          <w:p w14:paraId="5D8E625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</w:rPr>
              <w:t>lemn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zid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”</w:t>
            </w:r>
            <w:proofErr w:type="spellStart"/>
            <w:r w:rsidRPr="00B97A2E">
              <w:rPr>
                <w:rFonts w:ascii="Trebuchet MS" w:hAnsi="Trebuchet MS" w:cs="Arial"/>
              </w:rPr>
              <w:t>Adormirea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Maicii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Domnului</w:t>
            </w:r>
            <w:proofErr w:type="spellEnd"/>
            <w:r w:rsidRPr="00B97A2E">
              <w:rPr>
                <w:rFonts w:ascii="Trebuchet MS" w:hAnsi="Trebuchet MS" w:cs="Arial"/>
              </w:rPr>
              <w:t>”</w:t>
            </w:r>
          </w:p>
        </w:tc>
        <w:tc>
          <w:tcPr>
            <w:tcW w:w="2964" w:type="dxa"/>
          </w:tcPr>
          <w:p w14:paraId="3A607CA7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Gruia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comuna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Gruia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 </w:t>
            </w:r>
          </w:p>
        </w:tc>
        <w:tc>
          <w:tcPr>
            <w:tcW w:w="2204" w:type="dxa"/>
          </w:tcPr>
          <w:p w14:paraId="229AD79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1834-1837</w:t>
            </w:r>
          </w:p>
        </w:tc>
      </w:tr>
      <w:tr w:rsidR="00427F43" w:rsidRPr="00B97A2E" w14:paraId="07617677" w14:textId="77777777" w:rsidTr="00427F43">
        <w:tc>
          <w:tcPr>
            <w:tcW w:w="4068" w:type="dxa"/>
          </w:tcPr>
          <w:p w14:paraId="3254D173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Nicolae</w:t>
            </w:r>
          </w:p>
        </w:tc>
        <w:tc>
          <w:tcPr>
            <w:tcW w:w="2964" w:type="dxa"/>
          </w:tcPr>
          <w:p w14:paraId="7AF40190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tol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comuna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tol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 </w:t>
            </w:r>
          </w:p>
        </w:tc>
        <w:tc>
          <w:tcPr>
            <w:tcW w:w="2204" w:type="dxa"/>
          </w:tcPr>
          <w:p w14:paraId="7DECFAE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Ante 1892</w:t>
            </w:r>
          </w:p>
        </w:tc>
      </w:tr>
      <w:tr w:rsidR="00427F43" w:rsidRPr="00B97A2E" w14:paraId="7C0777B6" w14:textId="77777777" w:rsidTr="00427F43">
        <w:tc>
          <w:tcPr>
            <w:tcW w:w="4068" w:type="dxa"/>
          </w:tcPr>
          <w:p w14:paraId="410A55EC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Natura 2000</w:t>
            </w:r>
          </w:p>
        </w:tc>
        <w:tc>
          <w:tcPr>
            <w:tcW w:w="2964" w:type="dxa"/>
          </w:tcPr>
          <w:p w14:paraId="448F1C6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Gruia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- </w:t>
            </w:r>
            <w:proofErr w:type="spellStart"/>
            <w:r w:rsidRPr="00B97A2E">
              <w:rPr>
                <w:rFonts w:ascii="Trebuchet MS" w:hAnsi="Trebuchet MS" w:cs="Arial"/>
              </w:rPr>
              <w:t>Garla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Mare, </w:t>
            </w:r>
            <w:proofErr w:type="spellStart"/>
            <w:r w:rsidRPr="00B97A2E">
              <w:rPr>
                <w:rFonts w:ascii="Trebuchet MS" w:hAnsi="Trebuchet MS" w:cs="Arial"/>
              </w:rPr>
              <w:t>judetul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2204" w:type="dxa"/>
          </w:tcPr>
          <w:p w14:paraId="41412A7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7D8B905E" w14:textId="77777777" w:rsidTr="00427F43">
        <w:tc>
          <w:tcPr>
            <w:tcW w:w="4068" w:type="dxa"/>
          </w:tcPr>
          <w:p w14:paraId="458888D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Monument </w:t>
            </w:r>
            <w:proofErr w:type="spellStart"/>
            <w:r w:rsidRPr="00B97A2E">
              <w:rPr>
                <w:rFonts w:ascii="Trebuchet MS" w:hAnsi="Trebuchet MS" w:cs="Arial"/>
              </w:rPr>
              <w:t>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toric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</w:rPr>
              <w:t>hramul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"</w:t>
            </w:r>
            <w:proofErr w:type="spellStart"/>
            <w:r w:rsidRPr="00B97A2E">
              <w:rPr>
                <w:rFonts w:ascii="Trebuchet MS" w:hAnsi="Trebuchet MS" w:cs="Arial"/>
              </w:rPr>
              <w:t>Pogor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rea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ntului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Duh"</w:t>
            </w:r>
          </w:p>
        </w:tc>
        <w:tc>
          <w:tcPr>
            <w:tcW w:w="2964" w:type="dxa"/>
          </w:tcPr>
          <w:p w14:paraId="21F56B9B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Garla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Mare,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comuna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Garla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Mare, </w:t>
            </w:r>
          </w:p>
        </w:tc>
        <w:tc>
          <w:tcPr>
            <w:tcW w:w="2204" w:type="dxa"/>
          </w:tcPr>
          <w:p w14:paraId="5F2DDD3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46424378" w14:textId="77777777" w:rsidTr="00427F43">
        <w:tc>
          <w:tcPr>
            <w:tcW w:w="4068" w:type="dxa"/>
          </w:tcPr>
          <w:p w14:paraId="6E2E51B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fin</w:t>
            </w:r>
            <w:r w:rsidR="00B97A2E">
              <w:rPr>
                <w:rFonts w:ascii="Trebuchet MS" w:hAnsi="Trebuchet MS" w:cs="Arial"/>
              </w:rPr>
              <w:t>t</w:t>
            </w:r>
            <w:r w:rsidRPr="00B97A2E">
              <w:rPr>
                <w:rFonts w:ascii="Trebuchet MS" w:hAnsi="Trebuchet MS" w:cs="Arial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Arhangheli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Mihail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Gavril</w:t>
            </w:r>
          </w:p>
        </w:tc>
        <w:tc>
          <w:tcPr>
            <w:tcW w:w="2964" w:type="dxa"/>
          </w:tcPr>
          <w:p w14:paraId="0202DFF0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Cujmir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comuna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Cujmir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, </w:t>
            </w:r>
          </w:p>
        </w:tc>
        <w:tc>
          <w:tcPr>
            <w:tcW w:w="2204" w:type="dxa"/>
          </w:tcPr>
          <w:p w14:paraId="43559BA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676AE7F6" w14:textId="77777777" w:rsidTr="00427F43">
        <w:tc>
          <w:tcPr>
            <w:tcW w:w="4068" w:type="dxa"/>
          </w:tcPr>
          <w:p w14:paraId="77233A9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Ilie</w:t>
            </w:r>
            <w:proofErr w:type="spellEnd"/>
          </w:p>
        </w:tc>
        <w:tc>
          <w:tcPr>
            <w:tcW w:w="2964" w:type="dxa"/>
          </w:tcPr>
          <w:p w14:paraId="1D8BB78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Cujmir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2204" w:type="dxa"/>
          </w:tcPr>
          <w:p w14:paraId="140D907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2C0200E3" w14:textId="77777777" w:rsidTr="00427F43">
        <w:tc>
          <w:tcPr>
            <w:tcW w:w="4068" w:type="dxa"/>
          </w:tcPr>
          <w:p w14:paraId="0B51A8F4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fin</w:t>
            </w:r>
            <w:r w:rsidR="00B97A2E">
              <w:rPr>
                <w:rFonts w:ascii="Trebuchet MS" w:hAnsi="Trebuchet MS" w:cs="Arial"/>
              </w:rPr>
              <w:t>t</w:t>
            </w:r>
            <w:r w:rsidRPr="00B97A2E">
              <w:rPr>
                <w:rFonts w:ascii="Trebuchet MS" w:hAnsi="Trebuchet MS" w:cs="Arial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Con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tantin </w:t>
            </w:r>
            <w:proofErr w:type="spellStart"/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Elena</w:t>
            </w:r>
          </w:p>
        </w:tc>
        <w:tc>
          <w:tcPr>
            <w:tcW w:w="2964" w:type="dxa"/>
          </w:tcPr>
          <w:p w14:paraId="56CB514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Cujmir</w:t>
            </w:r>
            <w:proofErr w:type="spellEnd"/>
          </w:p>
        </w:tc>
        <w:tc>
          <w:tcPr>
            <w:tcW w:w="2204" w:type="dxa"/>
          </w:tcPr>
          <w:p w14:paraId="50FA43A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427F43" w:rsidRPr="00B97A2E" w14:paraId="73B3A1E8" w14:textId="77777777" w:rsidTr="00427F43">
        <w:tc>
          <w:tcPr>
            <w:tcW w:w="4068" w:type="dxa"/>
          </w:tcPr>
          <w:p w14:paraId="63E8C62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f. </w:t>
            </w:r>
            <w:proofErr w:type="spellStart"/>
            <w:r w:rsidRPr="00B97A2E">
              <w:rPr>
                <w:rFonts w:ascii="Trebuchet MS" w:hAnsi="Trebuchet MS" w:cs="Arial"/>
              </w:rPr>
              <w:t>Voievozi</w:t>
            </w:r>
            <w:proofErr w:type="spellEnd"/>
            <w:r w:rsidRPr="00B97A2E">
              <w:rPr>
                <w:rFonts w:ascii="Trebuchet MS" w:hAnsi="Trebuchet MS" w:cs="Arial"/>
              </w:rPr>
              <w:t>”</w:t>
            </w:r>
          </w:p>
        </w:tc>
        <w:tc>
          <w:tcPr>
            <w:tcW w:w="2964" w:type="dxa"/>
          </w:tcPr>
          <w:p w14:paraId="740791A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Cujmir</w:t>
            </w:r>
            <w:proofErr w:type="spellEnd"/>
          </w:p>
        </w:tc>
        <w:tc>
          <w:tcPr>
            <w:tcW w:w="2204" w:type="dxa"/>
          </w:tcPr>
          <w:p w14:paraId="616B7D52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1715, ref. 1868</w:t>
            </w:r>
          </w:p>
        </w:tc>
      </w:tr>
      <w:tr w:rsidR="00427F43" w:rsidRPr="00B97A2E" w14:paraId="1E072B7B" w14:textId="77777777" w:rsidTr="00427F43">
        <w:tc>
          <w:tcPr>
            <w:tcW w:w="4068" w:type="dxa"/>
          </w:tcPr>
          <w:p w14:paraId="4D57296E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arheologic</w:t>
            </w:r>
            <w:proofErr w:type="spellEnd"/>
            <w:r w:rsidR="00427F43"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 w:cs="Arial"/>
              </w:rPr>
              <w:t>Vrata</w:t>
            </w:r>
            <w:proofErr w:type="spellEnd"/>
          </w:p>
        </w:tc>
        <w:tc>
          <w:tcPr>
            <w:tcW w:w="2964" w:type="dxa"/>
          </w:tcPr>
          <w:p w14:paraId="23DD4D62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Vrata</w:t>
            </w:r>
            <w:proofErr w:type="spellEnd"/>
          </w:p>
        </w:tc>
        <w:tc>
          <w:tcPr>
            <w:tcW w:w="2204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69"/>
            </w:tblGrid>
            <w:tr w:rsidR="00427F43" w:rsidRPr="00B97A2E" w14:paraId="24543BF8" w14:textId="77777777" w:rsidTr="000824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EE7C11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71AA5B8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  <w:proofErr w:type="spellStart"/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Epoca</w:t>
                  </w:r>
                  <w:proofErr w:type="spellEnd"/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medieval</w:t>
                  </w:r>
                  <w:r w:rsid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a</w:t>
                  </w:r>
                  <w:proofErr w:type="spellEnd"/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 xml:space="preserve"> / </w:t>
                  </w:r>
                  <w:r w:rsid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s</w:t>
                  </w: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ec. XIV - XV</w:t>
                  </w:r>
                </w:p>
              </w:tc>
            </w:tr>
          </w:tbl>
          <w:p w14:paraId="4E8D4E7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427F43" w:rsidRPr="00B97A2E" w14:paraId="099F98D5" w14:textId="77777777" w:rsidTr="00427F43">
        <w:tc>
          <w:tcPr>
            <w:tcW w:w="4068" w:type="dxa"/>
          </w:tcPr>
          <w:p w14:paraId="141BCCC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ezarea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fortificata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“</w:t>
            </w:r>
            <w:proofErr w:type="spellStart"/>
            <w:r w:rsidRPr="00B97A2E">
              <w:rPr>
                <w:rFonts w:ascii="Trebuchet MS" w:hAnsi="Trebuchet MS" w:cs="Arial"/>
              </w:rPr>
              <w:t>Cetatuia</w:t>
            </w:r>
            <w:proofErr w:type="spellEnd"/>
            <w:r w:rsidRPr="00B97A2E">
              <w:rPr>
                <w:rFonts w:ascii="Trebuchet MS" w:hAnsi="Trebuchet MS" w:cs="Arial"/>
              </w:rPr>
              <w:t>”</w:t>
            </w:r>
          </w:p>
        </w:tc>
        <w:tc>
          <w:tcPr>
            <w:tcW w:w="2964" w:type="dxa"/>
          </w:tcPr>
          <w:p w14:paraId="098B9F8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Darvari</w:t>
            </w:r>
            <w:proofErr w:type="spellEnd"/>
          </w:p>
        </w:tc>
        <w:tc>
          <w:tcPr>
            <w:tcW w:w="2204" w:type="dxa"/>
          </w:tcPr>
          <w:p w14:paraId="4C73981E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proofErr w:type="spellStart"/>
            <w:r w:rsidRPr="00B97A2E">
              <w:rPr>
                <w:rFonts w:ascii="Trebuchet MS" w:eastAsia="Times New Roman" w:hAnsi="Trebuchet MS" w:cs="Arial"/>
              </w:rPr>
              <w:t>Epoca</w:t>
            </w:r>
            <w:proofErr w:type="spellEnd"/>
            <w:r w:rsidRPr="00B97A2E">
              <w:rPr>
                <w:rFonts w:ascii="Trebuchet MS" w:eastAsia="Times New Roman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Arial"/>
              </w:rPr>
              <w:t>bronzului</w:t>
            </w:r>
            <w:proofErr w:type="spellEnd"/>
          </w:p>
        </w:tc>
      </w:tr>
      <w:tr w:rsidR="00427F43" w:rsidRPr="00B97A2E" w14:paraId="28D05FDA" w14:textId="77777777" w:rsidTr="00427F43">
        <w:tc>
          <w:tcPr>
            <w:tcW w:w="4068" w:type="dxa"/>
          </w:tcPr>
          <w:p w14:paraId="4AB6E65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f. </w:t>
            </w:r>
            <w:proofErr w:type="spellStart"/>
            <w:r w:rsidRPr="00B97A2E">
              <w:rPr>
                <w:rFonts w:ascii="Trebuchet MS" w:hAnsi="Trebuchet MS" w:cs="Arial"/>
              </w:rPr>
              <w:t>Voievozi</w:t>
            </w:r>
            <w:proofErr w:type="spellEnd"/>
            <w:r w:rsidRPr="00B97A2E">
              <w:rPr>
                <w:rFonts w:ascii="Trebuchet MS" w:hAnsi="Trebuchet MS" w:cs="Arial"/>
              </w:rPr>
              <w:t>”</w:t>
            </w:r>
          </w:p>
        </w:tc>
        <w:tc>
          <w:tcPr>
            <w:tcW w:w="2964" w:type="dxa"/>
          </w:tcPr>
          <w:p w14:paraId="65B0667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Brani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tea</w:t>
            </w:r>
            <w:proofErr w:type="spellEnd"/>
          </w:p>
        </w:tc>
        <w:tc>
          <w:tcPr>
            <w:tcW w:w="2204" w:type="dxa"/>
          </w:tcPr>
          <w:p w14:paraId="3B578D31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 xml:space="preserve">1807,1884, 1960, </w:t>
            </w:r>
            <w:proofErr w:type="spellStart"/>
            <w:r w:rsidRPr="00B97A2E">
              <w:rPr>
                <w:rFonts w:ascii="Trebuchet MS" w:eastAsia="Times New Roman" w:hAnsi="Trebuchet MS" w:cs="Arial"/>
              </w:rPr>
              <w:t>reparata</w:t>
            </w:r>
            <w:proofErr w:type="spellEnd"/>
            <w:r w:rsidRPr="00B97A2E">
              <w:rPr>
                <w:rFonts w:ascii="Trebuchet MS" w:eastAsia="Times New Roman" w:hAnsi="Trebuchet MS" w:cs="Arial"/>
              </w:rPr>
              <w:t xml:space="preserve"> in 1884 </w:t>
            </w:r>
            <w:proofErr w:type="spellStart"/>
            <w:r w:rsidR="00B97A2E">
              <w:rPr>
                <w:rFonts w:ascii="Trebuchet MS" w:eastAsia="Times New Roman" w:hAnsi="Trebuchet MS" w:cs="Arial"/>
              </w:rPr>
              <w:t>s</w:t>
            </w:r>
            <w:r w:rsidRPr="00B97A2E">
              <w:rPr>
                <w:rFonts w:ascii="Trebuchet MS" w:eastAsia="Times New Roman" w:hAnsi="Trebuchet MS" w:cs="Arial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Arial"/>
              </w:rPr>
              <w:t xml:space="preserve"> 1960</w:t>
            </w:r>
          </w:p>
        </w:tc>
      </w:tr>
      <w:tr w:rsidR="00427F43" w:rsidRPr="00B97A2E" w14:paraId="196A3575" w14:textId="77777777" w:rsidTr="00427F43">
        <w:tc>
          <w:tcPr>
            <w:tcW w:w="4068" w:type="dxa"/>
          </w:tcPr>
          <w:p w14:paraId="5CF9F9DF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a </w:t>
            </w:r>
            <w:proofErr w:type="spellStart"/>
            <w:r w:rsidRPr="00B97A2E">
              <w:rPr>
                <w:rFonts w:ascii="Trebuchet MS" w:hAnsi="Trebuchet MS" w:cs="Arial"/>
              </w:rPr>
              <w:t>Gh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. I. </w:t>
            </w:r>
            <w:proofErr w:type="spellStart"/>
            <w:r w:rsidRPr="00B97A2E">
              <w:rPr>
                <w:rFonts w:ascii="Trebuchet MS" w:hAnsi="Trebuchet MS" w:cs="Arial"/>
              </w:rPr>
              <w:t>Buzatu</w:t>
            </w:r>
            <w:proofErr w:type="spellEnd"/>
          </w:p>
        </w:tc>
        <w:tc>
          <w:tcPr>
            <w:tcW w:w="2964" w:type="dxa"/>
          </w:tcPr>
          <w:p w14:paraId="7CF3CB6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Jiana</w:t>
            </w:r>
            <w:proofErr w:type="spellEnd"/>
          </w:p>
        </w:tc>
        <w:tc>
          <w:tcPr>
            <w:tcW w:w="2204" w:type="dxa"/>
          </w:tcPr>
          <w:p w14:paraId="2FCE539B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1920</w:t>
            </w:r>
          </w:p>
        </w:tc>
      </w:tr>
      <w:tr w:rsidR="00427F43" w:rsidRPr="00B97A2E" w14:paraId="2DDAF2AE" w14:textId="77777777" w:rsidTr="00427F43">
        <w:tc>
          <w:tcPr>
            <w:tcW w:w="4068" w:type="dxa"/>
          </w:tcPr>
          <w:p w14:paraId="1A917C4F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a Ion </w:t>
            </w:r>
            <w:proofErr w:type="spellStart"/>
            <w:r w:rsidRPr="00B97A2E">
              <w:rPr>
                <w:rFonts w:ascii="Trebuchet MS" w:hAnsi="Trebuchet MS" w:cs="Arial"/>
              </w:rPr>
              <w:t>Rogoveanu</w:t>
            </w:r>
            <w:proofErr w:type="spellEnd"/>
          </w:p>
        </w:tc>
        <w:tc>
          <w:tcPr>
            <w:tcW w:w="2964" w:type="dxa"/>
          </w:tcPr>
          <w:p w14:paraId="5A5A9C0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Jiana</w:t>
            </w:r>
            <w:proofErr w:type="spellEnd"/>
          </w:p>
        </w:tc>
        <w:tc>
          <w:tcPr>
            <w:tcW w:w="2204" w:type="dxa"/>
          </w:tcPr>
          <w:p w14:paraId="612043EE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1898</w:t>
            </w:r>
          </w:p>
        </w:tc>
      </w:tr>
      <w:tr w:rsidR="00427F43" w:rsidRPr="00B97A2E" w14:paraId="7A63CEAF" w14:textId="77777777" w:rsidTr="00427F43">
        <w:tc>
          <w:tcPr>
            <w:tcW w:w="4068" w:type="dxa"/>
          </w:tcPr>
          <w:p w14:paraId="439CC24C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f. Nicolae”</w:t>
            </w:r>
          </w:p>
        </w:tc>
        <w:tc>
          <w:tcPr>
            <w:tcW w:w="2964" w:type="dxa"/>
          </w:tcPr>
          <w:p w14:paraId="6FD6A33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Obar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de Camp</w:t>
            </w:r>
          </w:p>
        </w:tc>
        <w:tc>
          <w:tcPr>
            <w:tcW w:w="2204" w:type="dxa"/>
          </w:tcPr>
          <w:p w14:paraId="18406B5F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1802, ref. in 1853, 1913, 1956</w:t>
            </w:r>
          </w:p>
        </w:tc>
      </w:tr>
      <w:tr w:rsidR="00427F43" w:rsidRPr="00B97A2E" w14:paraId="0C418C8F" w14:textId="77777777" w:rsidTr="00427F43">
        <w:tc>
          <w:tcPr>
            <w:tcW w:w="4068" w:type="dxa"/>
          </w:tcPr>
          <w:p w14:paraId="61FD121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Palatul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neocla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ic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Gh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</w:rPr>
              <w:t>Ple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</w:t>
            </w:r>
            <w:proofErr w:type="spellEnd"/>
          </w:p>
        </w:tc>
        <w:tc>
          <w:tcPr>
            <w:tcW w:w="2964" w:type="dxa"/>
          </w:tcPr>
          <w:p w14:paraId="44AC331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B97A2E">
              <w:rPr>
                <w:rFonts w:ascii="Trebuchet MS" w:hAnsi="Trebuchet MS" w:cs="Arial"/>
              </w:rPr>
              <w:t>comuna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</w:rPr>
              <w:t>Obar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ia</w:t>
            </w:r>
            <w:proofErr w:type="spellEnd"/>
            <w:r w:rsidRPr="00B97A2E">
              <w:rPr>
                <w:rFonts w:ascii="Trebuchet MS" w:hAnsi="Trebuchet MS" w:cs="Arial"/>
              </w:rPr>
              <w:t xml:space="preserve"> de Camp</w:t>
            </w:r>
          </w:p>
        </w:tc>
        <w:tc>
          <w:tcPr>
            <w:tcW w:w="2204" w:type="dxa"/>
          </w:tcPr>
          <w:p w14:paraId="1D316D79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1892</w:t>
            </w:r>
          </w:p>
        </w:tc>
      </w:tr>
    </w:tbl>
    <w:p w14:paraId="49B9F602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Obiceiurile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impletiturile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nuiele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papura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cicultura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trecut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pe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cuia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„</w:t>
      </w:r>
      <w:proofErr w:type="spellStart"/>
      <w:r w:rsidRPr="00B97A2E">
        <w:rPr>
          <w:rFonts w:ascii="Trebuchet MS" w:hAnsi="Trebuchet MS"/>
          <w:sz w:val="22"/>
          <w:szCs w:val="22"/>
        </w:rPr>
        <w:t>alovul</w:t>
      </w:r>
      <w:proofErr w:type="spellEnd"/>
      <w:r w:rsidRPr="00B97A2E">
        <w:rPr>
          <w:rFonts w:ascii="Trebuchet MS" w:hAnsi="Trebuchet MS"/>
          <w:sz w:val="22"/>
          <w:szCs w:val="22"/>
        </w:rPr>
        <w:t>" (</w:t>
      </w:r>
      <w:proofErr w:type="spellStart"/>
      <w:r w:rsidRPr="00B97A2E">
        <w:rPr>
          <w:rFonts w:ascii="Trebuchet MS" w:hAnsi="Trebuchet MS"/>
          <w:sz w:val="22"/>
          <w:szCs w:val="22"/>
        </w:rPr>
        <w:t>pla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cinepa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lunga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80—100 m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8—10 m) cu „</w:t>
      </w:r>
      <w:proofErr w:type="spellStart"/>
      <w:r w:rsidRPr="00B97A2E">
        <w:rPr>
          <w:rFonts w:ascii="Trebuchet MS" w:hAnsi="Trebuchet MS"/>
          <w:sz w:val="22"/>
          <w:szCs w:val="22"/>
        </w:rPr>
        <w:t>tranca</w:t>
      </w:r>
      <w:proofErr w:type="spellEnd"/>
      <w:r w:rsidRPr="00B97A2E">
        <w:rPr>
          <w:rFonts w:ascii="Trebuchet MS" w:hAnsi="Trebuchet MS"/>
          <w:sz w:val="22"/>
          <w:szCs w:val="22"/>
        </w:rPr>
        <w:t>" (</w:t>
      </w:r>
      <w:proofErr w:type="spellStart"/>
      <w:r w:rsidRPr="00B97A2E">
        <w:rPr>
          <w:rFonts w:ascii="Trebuchet MS" w:hAnsi="Trebuchet MS"/>
          <w:sz w:val="22"/>
          <w:szCs w:val="22"/>
        </w:rPr>
        <w:t>crengute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mace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</w:rPr>
        <w:t>carlige</w:t>
      </w:r>
      <w:proofErr w:type="spellEnd"/>
      <w:r w:rsidRPr="00B97A2E">
        <w:rPr>
          <w:rFonts w:ascii="Trebuchet MS" w:hAnsi="Trebuchet MS"/>
          <w:sz w:val="22"/>
          <w:szCs w:val="22"/>
        </w:rPr>
        <w:t>), cu ,,</w:t>
      </w:r>
      <w:proofErr w:type="spellStart"/>
      <w:r w:rsidRPr="00B97A2E">
        <w:rPr>
          <w:rFonts w:ascii="Trebuchet MS" w:hAnsi="Trebuchet MS"/>
          <w:sz w:val="22"/>
          <w:szCs w:val="22"/>
        </w:rPr>
        <w:t>var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''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„</w:t>
      </w:r>
      <w:proofErr w:type="spellStart"/>
      <w:r w:rsidRPr="00B97A2E">
        <w:rPr>
          <w:rFonts w:ascii="Trebuchet MS" w:hAnsi="Trebuchet MS"/>
          <w:sz w:val="22"/>
          <w:szCs w:val="22"/>
        </w:rPr>
        <w:t>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uri</w:t>
      </w:r>
      <w:proofErr w:type="spellEnd"/>
      <w:r w:rsidRPr="00B97A2E">
        <w:rPr>
          <w:rFonts w:ascii="Trebuchet MS" w:hAnsi="Trebuchet MS"/>
          <w:sz w:val="22"/>
          <w:szCs w:val="22"/>
        </w:rPr>
        <w:t>" (</w:t>
      </w:r>
      <w:proofErr w:type="spellStart"/>
      <w:r w:rsidRPr="00B97A2E">
        <w:rPr>
          <w:rFonts w:ascii="Trebuchet MS" w:hAnsi="Trebuchet MS"/>
          <w:sz w:val="22"/>
          <w:szCs w:val="22"/>
        </w:rPr>
        <w:t>confectionate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tot din </w:t>
      </w:r>
      <w:proofErr w:type="spellStart"/>
      <w:r w:rsidRPr="00B97A2E">
        <w:rPr>
          <w:rFonts w:ascii="Trebuchet MS" w:hAnsi="Trebuchet MS"/>
          <w:sz w:val="22"/>
          <w:szCs w:val="22"/>
        </w:rPr>
        <w:t>nuiele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), cu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</w:rPr>
        <w:t>gauri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sz w:val="22"/>
          <w:szCs w:val="22"/>
        </w:rPr>
        <w:t>numai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tipari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)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.a.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Tot din </w:t>
      </w:r>
      <w:proofErr w:type="spellStart"/>
      <w:r w:rsidRPr="00B97A2E">
        <w:rPr>
          <w:rFonts w:ascii="Trebuchet MS" w:hAnsi="Trebuchet MS"/>
          <w:sz w:val="22"/>
          <w:szCs w:val="22"/>
        </w:rPr>
        <w:t>nuiele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faceau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„</w:t>
      </w:r>
      <w:proofErr w:type="spellStart"/>
      <w:r w:rsidRPr="00B97A2E">
        <w:rPr>
          <w:rFonts w:ascii="Trebuchet MS" w:hAnsi="Trebuchet MS"/>
          <w:sz w:val="22"/>
          <w:szCs w:val="22"/>
        </w:rPr>
        <w:t>ingradirea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" </w:t>
      </w:r>
      <w:proofErr w:type="spellStart"/>
      <w:r w:rsidRPr="00B97A2E">
        <w:rPr>
          <w:rFonts w:ascii="Trebuchet MS" w:hAnsi="Trebuchet MS"/>
          <w:sz w:val="22"/>
          <w:szCs w:val="22"/>
        </w:rPr>
        <w:t>damigenelor</w:t>
      </w:r>
      <w:proofErr w:type="spellEnd"/>
      <w:r w:rsidRPr="00B97A2E">
        <w:rPr>
          <w:rFonts w:ascii="Trebuchet MS" w:hAnsi="Trebuchet MS"/>
          <w:sz w:val="22"/>
          <w:szCs w:val="22"/>
        </w:rPr>
        <w:t>, ,,</w:t>
      </w:r>
      <w:proofErr w:type="spellStart"/>
      <w:r w:rsidRPr="00B97A2E">
        <w:rPr>
          <w:rFonts w:ascii="Trebuchet MS" w:hAnsi="Trebuchet MS"/>
          <w:sz w:val="22"/>
          <w:szCs w:val="22"/>
        </w:rPr>
        <w:t>tarnitelor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"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,,</w:t>
      </w:r>
      <w:proofErr w:type="spellStart"/>
      <w:r w:rsidRPr="00B97A2E">
        <w:rPr>
          <w:rFonts w:ascii="Trebuchet MS" w:hAnsi="Trebuchet MS"/>
          <w:sz w:val="22"/>
          <w:szCs w:val="22"/>
        </w:rPr>
        <w:t>cotaritelor</w:t>
      </w:r>
      <w:proofErr w:type="spellEnd"/>
      <w:r w:rsidRPr="00B97A2E">
        <w:rPr>
          <w:rFonts w:ascii="Trebuchet MS" w:hAnsi="Trebuchet MS"/>
          <w:sz w:val="22"/>
          <w:szCs w:val="22"/>
        </w:rPr>
        <w:t>" (co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de mana)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„</w:t>
      </w:r>
      <w:proofErr w:type="spellStart"/>
      <w:r w:rsidRPr="00B97A2E">
        <w:rPr>
          <w:rFonts w:ascii="Trebuchet MS" w:hAnsi="Trebuchet MS"/>
          <w:sz w:val="22"/>
          <w:szCs w:val="22"/>
        </w:rPr>
        <w:t>tarnul</w:t>
      </w:r>
      <w:proofErr w:type="spellEnd"/>
      <w:r w:rsidRPr="00B97A2E">
        <w:rPr>
          <w:rFonts w:ascii="Trebuchet MS" w:hAnsi="Trebuchet MS"/>
          <w:sz w:val="22"/>
          <w:szCs w:val="22"/>
        </w:rPr>
        <w:t>" (co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mare cu </w:t>
      </w:r>
      <w:proofErr w:type="spellStart"/>
      <w:r w:rsidRPr="00B97A2E">
        <w:rPr>
          <w:rFonts w:ascii="Trebuchet MS" w:hAnsi="Trebuchet MS"/>
          <w:sz w:val="22"/>
          <w:szCs w:val="22"/>
        </w:rPr>
        <w:t>doua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minere</w:t>
      </w:r>
      <w:proofErr w:type="spellEnd"/>
      <w:r w:rsidRPr="00B97A2E">
        <w:rPr>
          <w:rFonts w:ascii="Trebuchet MS" w:hAnsi="Trebuchet MS"/>
          <w:sz w:val="22"/>
          <w:szCs w:val="22"/>
        </w:rPr>
        <w:t>).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7E1F7D12" w14:textId="2B1DDB2A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 RELIGIE.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 xml:space="preserve">Din </w:t>
      </w:r>
      <w:proofErr w:type="spellStart"/>
      <w:r w:rsidRPr="00B97A2E">
        <w:rPr>
          <w:rFonts w:ascii="Trebuchet MS" w:hAnsi="Trebuchet MS"/>
          <w:sz w:val="22"/>
          <w:szCs w:val="22"/>
        </w:rPr>
        <w:t>punct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vedere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confe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ional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90,45% </w:t>
      </w:r>
      <w:proofErr w:type="spellStart"/>
      <w:r w:rsidRPr="00B97A2E">
        <w:rPr>
          <w:rFonts w:ascii="Trebuchet MS" w:hAnsi="Trebuchet MS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locuitorii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GAL”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de </w:t>
      </w:r>
      <w:proofErr w:type="spellStart"/>
      <w:r w:rsidRPr="00B97A2E">
        <w:rPr>
          <w:rFonts w:ascii="Trebuchet MS" w:hAnsi="Trebuchet MS"/>
          <w:sz w:val="22"/>
          <w:szCs w:val="22"/>
        </w:rPr>
        <w:t>religie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ortodoxa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conform </w:t>
      </w:r>
      <w:proofErr w:type="spellStart"/>
      <w:r w:rsidRPr="00B97A2E">
        <w:rPr>
          <w:rFonts w:ascii="Trebuchet MS" w:hAnsi="Trebuchet MS"/>
          <w:sz w:val="22"/>
          <w:szCs w:val="22"/>
        </w:rPr>
        <w:t>datelor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locuitorilor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apartinand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religiei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pentico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religiei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adventi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ziua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aptea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religiei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romano-catolice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religiei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bapti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190E0D48" w14:textId="77777777" w:rsidR="00427F43" w:rsidRPr="00B97A2E" w:rsidRDefault="00427F43" w:rsidP="00427F43">
      <w:pPr>
        <w:jc w:val="both"/>
        <w:rPr>
          <w:rStyle w:val="details"/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XIII TURI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M.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intalnite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de: zone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aje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pitore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chidere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fluviul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zone cu potential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Complexul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Energetic PF II cu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barajul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de la </w:t>
      </w:r>
      <w:proofErr w:type="spellStart"/>
      <w:r w:rsidR="00B97A2E">
        <w:rPr>
          <w:rStyle w:val="details"/>
          <w:rFonts w:ascii="Trebuchet MS" w:hAnsi="Trebuchet MS" w:cs="Arial"/>
          <w:sz w:val="22"/>
          <w:szCs w:val="22"/>
        </w:rPr>
        <w:t>T</w:t>
      </w:r>
      <w:r w:rsidRPr="00B97A2E">
        <w:rPr>
          <w:rStyle w:val="details"/>
          <w:rFonts w:ascii="Trebuchet MS" w:hAnsi="Trebuchet MS" w:cs="Arial"/>
          <w:sz w:val="22"/>
          <w:szCs w:val="22"/>
        </w:rPr>
        <w:t>ig</w:t>
      </w:r>
      <w:r w:rsidR="00B97A2E">
        <w:rPr>
          <w:rStyle w:val="details"/>
          <w:rFonts w:ascii="Trebuchet MS" w:hAnsi="Trebuchet MS" w:cs="Arial"/>
          <w:sz w:val="22"/>
          <w:szCs w:val="22"/>
        </w:rPr>
        <w:t>a</w:t>
      </w:r>
      <w:r w:rsidRPr="00B97A2E">
        <w:rPr>
          <w:rStyle w:val="details"/>
          <w:rFonts w:ascii="Trebuchet MS" w:hAnsi="Trebuchet MS" w:cs="Arial"/>
          <w:sz w:val="22"/>
          <w:szCs w:val="22"/>
        </w:rPr>
        <w:t>na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Hidrocentrala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ecluzele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de la PF II. La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GAL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rega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e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o </w:t>
      </w:r>
      <w:proofErr w:type="spellStart"/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ingura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unitate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primire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lastRenderedPageBreak/>
        <w:t>turi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tica,re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pectiv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o </w:t>
      </w:r>
      <w:proofErr w:type="spellStart"/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ingura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pen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iune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turi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tica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, conform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datelor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IN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2015 in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localitatea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 w:cs="Arial"/>
          <w:sz w:val="22"/>
          <w:szCs w:val="22"/>
        </w:rPr>
        <w:t>Gruia</w:t>
      </w:r>
      <w:proofErr w:type="spell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. </w:t>
      </w:r>
    </w:p>
    <w:p w14:paraId="4B2052CE" w14:textId="77777777" w:rsidR="00427F43" w:rsidRPr="00B97A2E" w:rsidRDefault="00427F43" w:rsidP="00427F43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97A2E">
        <w:rPr>
          <w:rStyle w:val="details"/>
          <w:rFonts w:ascii="Trebuchet MS" w:hAnsi="Trebuchet MS" w:cs="Arial"/>
          <w:b/>
          <w:sz w:val="22"/>
          <w:szCs w:val="22"/>
        </w:rPr>
        <w:t>XIV DEMOGRAFIE.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Evolutia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populatiei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tabile. Conform RPL 2011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populatia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tabila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GAL era de 29.519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locuitori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Den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itatea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rurala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populatiei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 era de 39,93 loc./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kmp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Natalitatea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mortalitatea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conform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datelor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perioada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2011-2014 au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avut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evolutie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cendenta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fapt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condu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trarea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unui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por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natural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negativ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parcur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intregii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perioade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Nuptialitatea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2011-2014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la 95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atorii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 la 136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2013,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urmand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99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atorii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Divortialitatea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cilat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la 9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divorturi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 la 17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2012, cu o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cadere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emnificativa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naul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2013 la 7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divorturi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2014, cand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-au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11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divorturi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per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oanelor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care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-au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tabilit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GAL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un trend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cendent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2012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2013 fata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urmand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vertigino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trandu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>-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 un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274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ub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2011, cand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-au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277.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Apogeul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atin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2013 cu un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694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tabilite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plecarilor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avut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evolutie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catoare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la 309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plecari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 la 378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2013,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urmand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293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plecari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urmare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evolutia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tora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nu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cilatii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emnificative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cum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intamplat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cazul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anterior. </w:t>
      </w:r>
    </w:p>
    <w:p w14:paraId="321585E6" w14:textId="77777777" w:rsidR="00427F43" w:rsidRPr="00B97A2E" w:rsidRDefault="00427F43" w:rsidP="00427F43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XV CARACTERI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TICI ECONOMICE.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Numarul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mediu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alariati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calculat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evolutia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alariati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conform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datelor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2011-2014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evolutie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cendenta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tora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la 1488 de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alariati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 la 1307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alariati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mediu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alariati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cu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medie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1373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alariati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ca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medie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unui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calendari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treaza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valoare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extreme de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cazuta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comparativ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mediu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omeri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care are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valoare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2386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omeri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ca o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medie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unui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calendari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Numarul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omerilor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trati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Evolutia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numarului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omeri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calculat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conform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datelor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anii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2011-2014 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trandu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>-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 un trend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cendent la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GAL, de la 2272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2011 la 2751 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2014.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Zone </w:t>
      </w:r>
      <w:proofErr w:type="spellStart"/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arace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.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Conform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documentului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uport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“Li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 UAT-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urilor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valorile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IDUL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punzatoare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”,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treaza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indice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mediu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umana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44.283,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ub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limita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IDUL de 55.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tfel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unul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arac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fiecare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comuna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avand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IDUL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ub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pragul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55.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ingura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comuna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care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apropie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prag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comuna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Cujmir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treaza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IDUL 54.21. </w:t>
      </w:r>
      <w:proofErr w:type="spellStart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Intreprinderi</w:t>
      </w:r>
      <w:proofErr w:type="spellEnd"/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. 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GAL conform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datelor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ituatia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intreprinderilor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urmatoarea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: 116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intreprinderi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active,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care 71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fa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activitati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non-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comert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Cifra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afaceri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intreprinderilor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active din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teritoriu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uma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79 918 645 LEI la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finele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anului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2014,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care 55 828 346 LEI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provin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activitati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non-</w:t>
      </w:r>
      <w:proofErr w:type="spellStart"/>
      <w:r w:rsidRPr="00B97A2E">
        <w:rPr>
          <w:rFonts w:ascii="Trebuchet MS" w:hAnsi="Trebuchet MS"/>
          <w:color w:val="000000" w:themeColor="text1"/>
          <w:sz w:val="22"/>
          <w:szCs w:val="22"/>
        </w:rPr>
        <w:t>comert</w:t>
      </w:r>
      <w:proofErr w:type="spell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</w:p>
    <w:p w14:paraId="7EBE92F4" w14:textId="121EBAB5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Style w:val="details"/>
          <w:rFonts w:ascii="Trebuchet MS" w:hAnsi="Trebuchet MS"/>
          <w:b/>
          <w:sz w:val="22"/>
          <w:szCs w:val="22"/>
        </w:rPr>
        <w:t>XVI AGRICULTURA.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Style w:val="details"/>
          <w:rFonts w:ascii="Trebuchet MS" w:hAnsi="Trebuchet MS"/>
          <w:b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b/>
          <w:sz w:val="22"/>
          <w:szCs w:val="22"/>
        </w:rPr>
        <w:t>tructura</w:t>
      </w:r>
      <w:proofErr w:type="spellEnd"/>
      <w:r w:rsidRPr="00B97A2E">
        <w:rPr>
          <w:rStyle w:val="details"/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b/>
          <w:sz w:val="22"/>
          <w:szCs w:val="22"/>
        </w:rPr>
        <w:t>fondului</w:t>
      </w:r>
      <w:proofErr w:type="spellEnd"/>
      <w:r w:rsidRPr="00B97A2E">
        <w:rPr>
          <w:rStyle w:val="details"/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b/>
          <w:sz w:val="22"/>
          <w:szCs w:val="22"/>
        </w:rPr>
        <w:t>funciar</w:t>
      </w:r>
      <w:proofErr w:type="spellEnd"/>
      <w:r w:rsidRPr="00B97A2E">
        <w:rPr>
          <w:rStyle w:val="details"/>
          <w:rFonts w:ascii="Trebuchet MS" w:hAnsi="Trebuchet MS"/>
          <w:b/>
          <w:sz w:val="22"/>
          <w:szCs w:val="22"/>
        </w:rPr>
        <w:t>.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Fondul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funciar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agricol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>(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terenuri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arabile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pa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uni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fanete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paduri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)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con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tituie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principala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re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ur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naturala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functia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dominanta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profilul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economico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>-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ocial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fiind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cea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agricola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Conditiile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pedoclimatice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zona de </w:t>
      </w:r>
      <w:proofErr w:type="spellStart"/>
      <w:r w:rsidRPr="00B97A2E">
        <w:rPr>
          <w:rFonts w:ascii="Trebuchet MS" w:hAnsi="Trebuchet MS"/>
          <w:sz w:val="22"/>
          <w:szCs w:val="22"/>
        </w:rPr>
        <w:t>campie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/>
          <w:sz w:val="22"/>
          <w:szCs w:val="22"/>
        </w:rPr>
        <w:t>permi</w:t>
      </w:r>
      <w:r w:rsidR="00B97A2E">
        <w:rPr>
          <w:rFonts w:ascii="Trebuchet MS" w:hAnsi="Trebuchet MS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conturarea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macro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funciare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unde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ponderea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terenurilor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majoritara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In </w:t>
      </w:r>
      <w:proofErr w:type="spellStart"/>
      <w:r w:rsidRPr="00B97A2E">
        <w:rPr>
          <w:rFonts w:ascii="Trebuchet MS" w:hAnsi="Trebuchet MS"/>
          <w:sz w:val="22"/>
          <w:szCs w:val="22"/>
        </w:rPr>
        <w:t>ceea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prive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ponderea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uprafetelor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unitate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avem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 de  54,90%  in </w:t>
      </w:r>
      <w:proofErr w:type="spellStart"/>
      <w:r w:rsidRPr="00B97A2E">
        <w:rPr>
          <w:rFonts w:ascii="Trebuchet MS" w:hAnsi="Trebuchet MS"/>
          <w:sz w:val="22"/>
          <w:szCs w:val="22"/>
        </w:rPr>
        <w:t>comuna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Burila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Mare. </w:t>
      </w:r>
      <w:proofErr w:type="spellStart"/>
      <w:r w:rsidRPr="00B97A2E">
        <w:rPr>
          <w:rFonts w:ascii="Trebuchet MS" w:hAnsi="Trebuchet MS"/>
          <w:sz w:val="22"/>
          <w:szCs w:val="22"/>
        </w:rPr>
        <w:t>Acea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diferenta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data de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fore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tiera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iderabila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comunei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Burila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Mare. In </w:t>
      </w:r>
      <w:proofErr w:type="spellStart"/>
      <w:r w:rsidRPr="00B97A2E">
        <w:rPr>
          <w:rFonts w:ascii="Trebuchet MS" w:hAnsi="Trebuchet MS"/>
          <w:sz w:val="22"/>
          <w:szCs w:val="22"/>
        </w:rPr>
        <w:t>ceea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prive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unele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fanetele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unitati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trative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deta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eaza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net </w:t>
      </w:r>
      <w:proofErr w:type="spellStart"/>
      <w:r w:rsidRPr="00B97A2E">
        <w:rPr>
          <w:rFonts w:ascii="Trebuchet MS" w:hAnsi="Trebuchet MS"/>
          <w:sz w:val="22"/>
          <w:szCs w:val="22"/>
        </w:rPr>
        <w:t>comuna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Gogo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18,70%. 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Conform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datelor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RGA 2010, la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nivelul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GAL “</w:t>
      </w:r>
      <w:r w:rsidR="004203B9">
        <w:rPr>
          <w:rStyle w:val="details"/>
          <w:rFonts w:ascii="Trebuchet MS" w:hAnsi="Trebuchet MS"/>
          <w:sz w:val="22"/>
          <w:szCs w:val="22"/>
        </w:rPr>
        <w:t>MEHEDINTIUL DE SUD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” 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unt 12551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agricole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tructurate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a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tfel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: 9475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Style w:val="details"/>
          <w:rFonts w:ascii="Trebuchet MS" w:hAnsi="Trebuchet MS"/>
          <w:sz w:val="22"/>
          <w:szCs w:val="22"/>
        </w:rPr>
        <w:t>mixte</w:t>
      </w:r>
      <w:proofErr w:type="spellEnd"/>
      <w:r w:rsidRPr="00B97A2E">
        <w:rPr>
          <w:rStyle w:val="details"/>
          <w:rFonts w:ascii="Trebuchet MS" w:hAnsi="Trebuchet MS"/>
          <w:sz w:val="22"/>
          <w:szCs w:val="22"/>
        </w:rPr>
        <w:t xml:space="preserve">, 2263 </w:t>
      </w:r>
      <w:proofErr w:type="spellStart"/>
      <w:r w:rsidRPr="00B97A2E">
        <w:rPr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vegetale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813 </w:t>
      </w:r>
      <w:proofErr w:type="spellStart"/>
      <w:r w:rsidRPr="00B97A2E">
        <w:rPr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zootehnice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14,61%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/>
          <w:sz w:val="22"/>
          <w:szCs w:val="22"/>
        </w:rPr>
        <w:t>detinute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proprietate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3,21% in </w:t>
      </w:r>
      <w:proofErr w:type="spellStart"/>
      <w:r w:rsidRPr="00B97A2E">
        <w:rPr>
          <w:rFonts w:ascii="Trebuchet MS" w:hAnsi="Trebuchet MS"/>
          <w:sz w:val="22"/>
          <w:szCs w:val="22"/>
        </w:rPr>
        <w:t>arenda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conce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iune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sz w:val="22"/>
          <w:szCs w:val="22"/>
        </w:rPr>
        <w:t>titlu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gratuit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alte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moduri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Numarul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exploatatiilor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</w:rPr>
        <w:t>dimen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iunea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0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2 ha(5886 </w:t>
      </w:r>
      <w:proofErr w:type="spellStart"/>
      <w:r w:rsidRPr="00B97A2E">
        <w:rPr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97A2E">
        <w:rPr>
          <w:rFonts w:ascii="Trebuchet MS" w:hAnsi="Trebuchet MS"/>
          <w:sz w:val="22"/>
          <w:szCs w:val="22"/>
        </w:rPr>
        <w:t>reprezinta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15,17% din total </w:t>
      </w:r>
      <w:proofErr w:type="spellStart"/>
      <w:r w:rsidRPr="00B97A2E">
        <w:rPr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0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2 ha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judet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cuprin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2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10 ha(5520 </w:t>
      </w:r>
      <w:proofErr w:type="spellStart"/>
      <w:r w:rsidRPr="00B97A2E">
        <w:rPr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) </w:t>
      </w:r>
      <w:proofErr w:type="spellStart"/>
      <w:r w:rsidRPr="00B97A2E">
        <w:rPr>
          <w:rFonts w:ascii="Trebuchet MS" w:hAnsi="Trebuchet MS"/>
          <w:sz w:val="22"/>
          <w:szCs w:val="22"/>
        </w:rPr>
        <w:t>reprezinta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16,70% din total </w:t>
      </w:r>
      <w:proofErr w:type="spellStart"/>
      <w:r w:rsidRPr="00B97A2E">
        <w:rPr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2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10 ha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judet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truire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domeniul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efilor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exploatatii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fara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onalitate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juridica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redu</w:t>
      </w:r>
      <w:r w:rsidR="00B97A2E">
        <w:rPr>
          <w:rFonts w:ascii="Trebuchet MS" w:hAnsi="Trebuchet MS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B97A2E">
        <w:rPr>
          <w:rFonts w:ascii="Trebuchet MS" w:hAnsi="Trebuchet MS"/>
          <w:sz w:val="22"/>
          <w:szCs w:val="22"/>
        </w:rPr>
        <w:t>comparativ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</w:rPr>
        <w:t>totalul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judet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doar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16,20% </w:t>
      </w:r>
      <w:proofErr w:type="spellStart"/>
      <w:r w:rsidRPr="00B97A2E">
        <w:rPr>
          <w:rFonts w:ascii="Trebuchet MS" w:hAnsi="Trebuchet MS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/>
          <w:sz w:val="22"/>
          <w:szCs w:val="22"/>
        </w:rPr>
        <w:t>dobandit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cuno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domeniul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care, </w:t>
      </w:r>
      <w:proofErr w:type="spellStart"/>
      <w:r w:rsidRPr="00B97A2E">
        <w:rPr>
          <w:rFonts w:ascii="Trebuchet MS" w:hAnsi="Trebuchet MS"/>
          <w:sz w:val="22"/>
          <w:szCs w:val="22"/>
        </w:rPr>
        <w:t>cea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mare </w:t>
      </w:r>
      <w:proofErr w:type="spellStart"/>
      <w:r w:rsidRPr="00B97A2E">
        <w:rPr>
          <w:rFonts w:ascii="Trebuchet MS" w:hAnsi="Trebuchet MS"/>
          <w:sz w:val="22"/>
          <w:szCs w:val="22"/>
        </w:rPr>
        <w:t>parte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lastRenderedPageBreak/>
        <w:t>experienta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practica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doar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mica </w:t>
      </w:r>
      <w:proofErr w:type="spellStart"/>
      <w:r w:rsidRPr="00B97A2E">
        <w:rPr>
          <w:rFonts w:ascii="Trebuchet MS" w:hAnsi="Trebuchet MS"/>
          <w:sz w:val="22"/>
          <w:szCs w:val="22"/>
        </w:rPr>
        <w:t>parte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pregatire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teoretica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0,18%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pregatire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baza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0,05%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pregatire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completa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Referitor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forta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munca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exploatatiilor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prezentate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anterior, </w:t>
      </w:r>
      <w:proofErr w:type="spellStart"/>
      <w:r w:rsidRPr="00B97A2E">
        <w:rPr>
          <w:rFonts w:ascii="Trebuchet MS" w:hAnsi="Trebuchet MS"/>
          <w:sz w:val="22"/>
          <w:szCs w:val="22"/>
        </w:rPr>
        <w:t>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55 – 65+ ani, </w:t>
      </w:r>
      <w:proofErr w:type="spellStart"/>
      <w:r w:rsidRPr="00B97A2E">
        <w:rPr>
          <w:rFonts w:ascii="Trebuchet MS" w:hAnsi="Trebuchet MS"/>
          <w:sz w:val="22"/>
          <w:szCs w:val="22"/>
        </w:rPr>
        <w:t>ocupa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/>
          <w:sz w:val="22"/>
          <w:szCs w:val="22"/>
        </w:rPr>
        <w:t>procent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55,05% din </w:t>
      </w:r>
      <w:proofErr w:type="spellStart"/>
      <w:r w:rsidRPr="00B97A2E">
        <w:rPr>
          <w:rFonts w:ascii="Trebuchet MS" w:hAnsi="Trebuchet MS"/>
          <w:sz w:val="22"/>
          <w:szCs w:val="22"/>
        </w:rPr>
        <w:t>totalul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/>
          <w:sz w:val="22"/>
          <w:szCs w:val="22"/>
        </w:rPr>
        <w:t>lucreaza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agricultura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GAL. </w:t>
      </w:r>
      <w:proofErr w:type="spellStart"/>
      <w:r w:rsidRPr="00B97A2E">
        <w:rPr>
          <w:rFonts w:ascii="Trebuchet MS" w:hAnsi="Trebuchet MS"/>
          <w:sz w:val="22"/>
          <w:szCs w:val="22"/>
        </w:rPr>
        <w:t>Tinerii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15-34 de ani </w:t>
      </w:r>
      <w:proofErr w:type="spellStart"/>
      <w:r w:rsidRPr="00B97A2E">
        <w:rPr>
          <w:rFonts w:ascii="Trebuchet MS" w:hAnsi="Trebuchet MS"/>
          <w:sz w:val="22"/>
          <w:szCs w:val="22"/>
        </w:rPr>
        <w:t>ocupa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/>
          <w:sz w:val="22"/>
          <w:szCs w:val="22"/>
        </w:rPr>
        <w:t>procent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14,11% din </w:t>
      </w:r>
      <w:proofErr w:type="spellStart"/>
      <w:r w:rsidRPr="00B97A2E">
        <w:rPr>
          <w:rFonts w:ascii="Trebuchet MS" w:hAnsi="Trebuchet MS"/>
          <w:sz w:val="22"/>
          <w:szCs w:val="22"/>
        </w:rPr>
        <w:t>totalul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/>
          <w:sz w:val="22"/>
          <w:szCs w:val="22"/>
        </w:rPr>
        <w:t>lucreaza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agricultura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GAL,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sz w:val="22"/>
          <w:szCs w:val="22"/>
        </w:rPr>
        <w:t>imbatranire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activa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utilizata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GAL fata de total </w:t>
      </w:r>
      <w:proofErr w:type="spellStart"/>
      <w:r w:rsidRPr="00B97A2E">
        <w:rPr>
          <w:rFonts w:ascii="Trebuchet MS" w:hAnsi="Trebuchet MS"/>
          <w:sz w:val="22"/>
          <w:szCs w:val="22"/>
        </w:rPr>
        <w:t>judet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privita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sz w:val="22"/>
          <w:szCs w:val="22"/>
        </w:rPr>
        <w:t>punct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vedere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/>
          <w:sz w:val="22"/>
          <w:szCs w:val="22"/>
        </w:rPr>
        <w:t>categoriei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folo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imparte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15,66% </w:t>
      </w:r>
      <w:proofErr w:type="spellStart"/>
      <w:r w:rsidRPr="00B97A2E">
        <w:rPr>
          <w:rFonts w:ascii="Trebuchet MS" w:hAnsi="Trebuchet MS"/>
          <w:sz w:val="22"/>
          <w:szCs w:val="22"/>
        </w:rPr>
        <w:t>teren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arabil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2,17% </w:t>
      </w:r>
      <w:proofErr w:type="spellStart"/>
      <w:r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uni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fanete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12,65% </w:t>
      </w:r>
      <w:proofErr w:type="spellStart"/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impadurita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12,41% </w:t>
      </w:r>
      <w:proofErr w:type="spellStart"/>
      <w:r w:rsidRPr="00B97A2E">
        <w:rPr>
          <w:rFonts w:ascii="Trebuchet MS" w:hAnsi="Trebuchet MS"/>
          <w:sz w:val="22"/>
          <w:szCs w:val="22"/>
        </w:rPr>
        <w:t>hele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iazuri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balti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conform </w:t>
      </w:r>
      <w:proofErr w:type="spellStart"/>
      <w:r w:rsidRPr="00B97A2E">
        <w:rPr>
          <w:rFonts w:ascii="Trebuchet MS" w:hAnsi="Trebuchet MS"/>
          <w:sz w:val="22"/>
          <w:szCs w:val="22"/>
        </w:rPr>
        <w:t>datelor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</w:t>
      </w:r>
      <w:r w:rsidR="00B97A2E">
        <w:rPr>
          <w:rFonts w:ascii="Trebuchet MS" w:hAnsi="Trebuchet MS"/>
          <w:sz w:val="22"/>
          <w:szCs w:val="22"/>
        </w:rPr>
        <w:t>SS</w:t>
      </w:r>
      <w:r w:rsidRPr="00B97A2E">
        <w:rPr>
          <w:rFonts w:ascii="Trebuchet MS" w:hAnsi="Trebuchet MS"/>
          <w:sz w:val="22"/>
          <w:szCs w:val="22"/>
        </w:rPr>
        <w:t>E.</w:t>
      </w:r>
    </w:p>
    <w:p w14:paraId="7018A900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810"/>
      </w:tblGrid>
      <w:tr w:rsidR="00427F43" w:rsidRPr="00B97A2E" w14:paraId="2C9BC5E1" w14:textId="77777777" w:rsidTr="00427F43">
        <w:tc>
          <w:tcPr>
            <w:tcW w:w="4338" w:type="dxa"/>
            <w:gridSpan w:val="2"/>
          </w:tcPr>
          <w:p w14:paraId="7D1869B2" w14:textId="77777777" w:rsidR="00427F43" w:rsidRPr="00B97A2E" w:rsidRDefault="00B97A2E" w:rsidP="00427F43">
            <w:pPr>
              <w:pStyle w:val="NoSpacing"/>
              <w:spacing w:line="276" w:lineRule="auto"/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S</w:t>
            </w:r>
            <w:r w:rsidR="00427F43" w:rsidRPr="00B97A2E">
              <w:rPr>
                <w:rFonts w:ascii="Trebuchet MS" w:hAnsi="Trebuchet MS"/>
                <w:b/>
              </w:rPr>
              <w:t>tructura</w:t>
            </w:r>
            <w:proofErr w:type="spellEnd"/>
            <w:r w:rsidR="00427F43" w:rsidRPr="00B97A2E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427F43" w:rsidRPr="00B97A2E">
              <w:rPr>
                <w:rFonts w:ascii="Trebuchet MS" w:hAnsi="Trebuchet MS"/>
                <w:b/>
              </w:rPr>
              <w:t>anului</w:t>
            </w:r>
            <w:proofErr w:type="spellEnd"/>
            <w:r w:rsidR="00427F43" w:rsidRPr="00B97A2E">
              <w:rPr>
                <w:rFonts w:ascii="Trebuchet MS" w:hAnsi="Trebuchet MS"/>
                <w:b/>
              </w:rPr>
              <w:t xml:space="preserve"> 2010(ha)</w:t>
            </w:r>
          </w:p>
        </w:tc>
      </w:tr>
      <w:tr w:rsidR="00427F43" w:rsidRPr="00B97A2E" w14:paraId="31BC0E89" w14:textId="77777777" w:rsidTr="00427F43">
        <w:tc>
          <w:tcPr>
            <w:tcW w:w="3528" w:type="dxa"/>
          </w:tcPr>
          <w:p w14:paraId="6F03181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Agricola</w:t>
            </w:r>
          </w:p>
        </w:tc>
        <w:tc>
          <w:tcPr>
            <w:tcW w:w="810" w:type="dxa"/>
          </w:tcPr>
          <w:p w14:paraId="64BFEB8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54547</w:t>
            </w:r>
          </w:p>
        </w:tc>
      </w:tr>
      <w:tr w:rsidR="00427F43" w:rsidRPr="00B97A2E" w14:paraId="73EBB185" w14:textId="77777777" w:rsidTr="00427F43">
        <w:tc>
          <w:tcPr>
            <w:tcW w:w="3528" w:type="dxa"/>
          </w:tcPr>
          <w:p w14:paraId="16866BD9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Arabila</w:t>
            </w:r>
            <w:proofErr w:type="spellEnd"/>
          </w:p>
        </w:tc>
        <w:tc>
          <w:tcPr>
            <w:tcW w:w="810" w:type="dxa"/>
          </w:tcPr>
          <w:p w14:paraId="3DE421A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47797</w:t>
            </w:r>
          </w:p>
        </w:tc>
      </w:tr>
      <w:tr w:rsidR="00427F43" w:rsidRPr="00B97A2E" w14:paraId="790317FC" w14:textId="77777777" w:rsidTr="00427F43">
        <w:tc>
          <w:tcPr>
            <w:tcW w:w="3528" w:type="dxa"/>
          </w:tcPr>
          <w:p w14:paraId="340641D0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Pa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uni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10" w:type="dxa"/>
          </w:tcPr>
          <w:p w14:paraId="6F17A432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4699</w:t>
            </w:r>
          </w:p>
        </w:tc>
      </w:tr>
      <w:tr w:rsidR="00427F43" w:rsidRPr="00B97A2E" w14:paraId="78FB3A4B" w14:textId="77777777" w:rsidTr="00427F43">
        <w:tc>
          <w:tcPr>
            <w:tcW w:w="3528" w:type="dxa"/>
          </w:tcPr>
          <w:p w14:paraId="06BC084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Fanete</w:t>
            </w:r>
            <w:proofErr w:type="spellEnd"/>
          </w:p>
        </w:tc>
        <w:tc>
          <w:tcPr>
            <w:tcW w:w="810" w:type="dxa"/>
          </w:tcPr>
          <w:p w14:paraId="7696244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71</w:t>
            </w:r>
          </w:p>
        </w:tc>
      </w:tr>
      <w:tr w:rsidR="00427F43" w:rsidRPr="00B97A2E" w14:paraId="71F38FD7" w14:textId="77777777" w:rsidTr="00427F43">
        <w:tc>
          <w:tcPr>
            <w:tcW w:w="3528" w:type="dxa"/>
          </w:tcPr>
          <w:p w14:paraId="58F8428F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Vii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pepiniere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viticole</w:t>
            </w:r>
            <w:proofErr w:type="spellEnd"/>
          </w:p>
        </w:tc>
        <w:tc>
          <w:tcPr>
            <w:tcW w:w="810" w:type="dxa"/>
          </w:tcPr>
          <w:p w14:paraId="471E56C5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1523</w:t>
            </w:r>
          </w:p>
        </w:tc>
      </w:tr>
      <w:tr w:rsidR="00427F43" w:rsidRPr="00B97A2E" w14:paraId="2AAEB9CE" w14:textId="77777777" w:rsidTr="00427F43">
        <w:tc>
          <w:tcPr>
            <w:tcW w:w="3528" w:type="dxa"/>
          </w:tcPr>
          <w:p w14:paraId="27E227DD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Livezi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pepiniere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pomicole</w:t>
            </w:r>
            <w:proofErr w:type="spellEnd"/>
          </w:p>
        </w:tc>
        <w:tc>
          <w:tcPr>
            <w:tcW w:w="810" w:type="dxa"/>
          </w:tcPr>
          <w:p w14:paraId="2A200D6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457</w:t>
            </w:r>
          </w:p>
        </w:tc>
      </w:tr>
      <w:tr w:rsidR="00427F43" w:rsidRPr="00B97A2E" w14:paraId="647EE2D0" w14:textId="77777777" w:rsidTr="00427F43">
        <w:tc>
          <w:tcPr>
            <w:tcW w:w="3528" w:type="dxa"/>
          </w:tcPr>
          <w:p w14:paraId="0C1ACCB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Terenuri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neagricole</w:t>
            </w:r>
            <w:proofErr w:type="spellEnd"/>
            <w:r w:rsidRPr="00B97A2E">
              <w:rPr>
                <w:rFonts w:ascii="Trebuchet MS" w:hAnsi="Trebuchet MS"/>
              </w:rPr>
              <w:t xml:space="preserve"> total</w:t>
            </w:r>
          </w:p>
        </w:tc>
        <w:tc>
          <w:tcPr>
            <w:tcW w:w="810" w:type="dxa"/>
          </w:tcPr>
          <w:p w14:paraId="7B2C106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19371</w:t>
            </w:r>
          </w:p>
        </w:tc>
      </w:tr>
      <w:tr w:rsidR="00427F43" w:rsidRPr="00B97A2E" w14:paraId="4FEE7539" w14:textId="77777777" w:rsidTr="00427F43">
        <w:tc>
          <w:tcPr>
            <w:tcW w:w="3528" w:type="dxa"/>
          </w:tcPr>
          <w:p w14:paraId="72D02ED5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Paduri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alta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vegetatie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fore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tiera</w:t>
            </w:r>
            <w:proofErr w:type="spellEnd"/>
          </w:p>
        </w:tc>
        <w:tc>
          <w:tcPr>
            <w:tcW w:w="810" w:type="dxa"/>
          </w:tcPr>
          <w:p w14:paraId="37A1A973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8576</w:t>
            </w:r>
          </w:p>
        </w:tc>
      </w:tr>
      <w:tr w:rsidR="00427F43" w:rsidRPr="00B97A2E" w14:paraId="40648216" w14:textId="77777777" w:rsidTr="00427F43">
        <w:tc>
          <w:tcPr>
            <w:tcW w:w="3528" w:type="dxa"/>
          </w:tcPr>
          <w:p w14:paraId="0A13DA63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Ocupata</w:t>
            </w:r>
            <w:proofErr w:type="spellEnd"/>
            <w:r w:rsidRPr="00B97A2E">
              <w:rPr>
                <w:rFonts w:ascii="Trebuchet MS" w:hAnsi="Trebuchet MS"/>
              </w:rPr>
              <w:t xml:space="preserve"> cu ape, </w:t>
            </w:r>
            <w:proofErr w:type="spellStart"/>
            <w:r w:rsidRPr="00B97A2E">
              <w:rPr>
                <w:rFonts w:ascii="Trebuchet MS" w:hAnsi="Trebuchet MS"/>
              </w:rPr>
              <w:t>balti</w:t>
            </w:r>
            <w:proofErr w:type="spellEnd"/>
          </w:p>
        </w:tc>
        <w:tc>
          <w:tcPr>
            <w:tcW w:w="810" w:type="dxa"/>
          </w:tcPr>
          <w:p w14:paraId="36ADB0CD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7143</w:t>
            </w:r>
          </w:p>
        </w:tc>
      </w:tr>
      <w:tr w:rsidR="00427F43" w:rsidRPr="00B97A2E" w14:paraId="3BFD56B4" w14:textId="77777777" w:rsidTr="00427F43">
        <w:tc>
          <w:tcPr>
            <w:tcW w:w="3528" w:type="dxa"/>
          </w:tcPr>
          <w:p w14:paraId="6ADF691F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Ocupata</w:t>
            </w:r>
            <w:proofErr w:type="spellEnd"/>
            <w:r w:rsidRPr="00B97A2E">
              <w:rPr>
                <w:rFonts w:ascii="Trebuchet MS" w:hAnsi="Trebuchet MS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</w:rPr>
              <w:t>con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tructii</w:t>
            </w:r>
            <w:proofErr w:type="spellEnd"/>
          </w:p>
        </w:tc>
        <w:tc>
          <w:tcPr>
            <w:tcW w:w="810" w:type="dxa"/>
          </w:tcPr>
          <w:p w14:paraId="17D0B004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1768</w:t>
            </w:r>
          </w:p>
        </w:tc>
      </w:tr>
      <w:tr w:rsidR="00427F43" w:rsidRPr="00B97A2E" w14:paraId="286F2201" w14:textId="77777777" w:rsidTr="00427F43">
        <w:tc>
          <w:tcPr>
            <w:tcW w:w="3528" w:type="dxa"/>
          </w:tcPr>
          <w:p w14:paraId="00F41BA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proofErr w:type="spellStart"/>
            <w:r w:rsidRPr="00B97A2E">
              <w:rPr>
                <w:rFonts w:ascii="Trebuchet MS" w:hAnsi="Trebuchet MS"/>
              </w:rPr>
              <w:t>Terenuri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degradate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</w:t>
            </w:r>
            <w:proofErr w:type="spellEnd"/>
            <w:r w:rsidRPr="00B97A2E">
              <w:rPr>
                <w:rFonts w:ascii="Trebuchet MS" w:hAnsi="Trebuchet M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</w:rPr>
              <w:t>neproductive</w:t>
            </w:r>
            <w:proofErr w:type="spellEnd"/>
          </w:p>
        </w:tc>
        <w:tc>
          <w:tcPr>
            <w:tcW w:w="810" w:type="dxa"/>
          </w:tcPr>
          <w:p w14:paraId="2FD56421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583</w:t>
            </w:r>
          </w:p>
        </w:tc>
      </w:tr>
    </w:tbl>
    <w:p w14:paraId="4A784170" w14:textId="77777777" w:rsidR="00427F43" w:rsidRPr="00B97A2E" w:rsidRDefault="00427F43" w:rsidP="00427F43">
      <w:pPr>
        <w:pStyle w:val="NoSpacing"/>
        <w:spacing w:line="276" w:lineRule="auto"/>
        <w:jc w:val="both"/>
        <w:rPr>
          <w:rFonts w:ascii="Trebuchet MS" w:hAnsi="Trebuchet MS"/>
        </w:rPr>
      </w:pPr>
      <w:r w:rsidRPr="00B97A2E">
        <w:rPr>
          <w:rFonts w:ascii="Trebuchet MS" w:hAnsi="Trebuchet MS"/>
        </w:rPr>
        <w:t xml:space="preserve">Ca </w:t>
      </w:r>
      <w:proofErr w:type="spellStart"/>
      <w:r w:rsidRPr="00B97A2E">
        <w:rPr>
          <w:rFonts w:ascii="Trebuchet MS" w:hAnsi="Trebuchet MS"/>
        </w:rPr>
        <w:t>activitate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prioritara</w:t>
      </w:r>
      <w:proofErr w:type="spellEnd"/>
      <w:r w:rsidRPr="00B97A2E">
        <w:rPr>
          <w:rFonts w:ascii="Trebuchet MS" w:hAnsi="Trebuchet MS"/>
        </w:rPr>
        <w:t xml:space="preserve"> in </w:t>
      </w:r>
      <w:proofErr w:type="spellStart"/>
      <w:r w:rsidRPr="00B97A2E">
        <w:rPr>
          <w:rFonts w:ascii="Trebuchet MS" w:hAnsi="Trebuchet MS"/>
        </w:rPr>
        <w:t>cadrul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ectorului</w:t>
      </w:r>
      <w:proofErr w:type="spellEnd"/>
      <w:r w:rsidRPr="00B97A2E">
        <w:rPr>
          <w:rFonts w:ascii="Trebuchet MS" w:hAnsi="Trebuchet MS"/>
        </w:rPr>
        <w:t xml:space="preserve"> vegetal la </w:t>
      </w:r>
      <w:proofErr w:type="spellStart"/>
      <w:r w:rsidRPr="00B97A2E">
        <w:rPr>
          <w:rFonts w:ascii="Trebuchet MS" w:hAnsi="Trebuchet MS"/>
        </w:rPr>
        <w:t>nivel</w:t>
      </w:r>
      <w:proofErr w:type="spellEnd"/>
      <w:r w:rsidRPr="00B97A2E">
        <w:rPr>
          <w:rFonts w:ascii="Trebuchet MS" w:hAnsi="Trebuchet MS"/>
        </w:rPr>
        <w:t xml:space="preserve"> de </w:t>
      </w:r>
      <w:proofErr w:type="spellStart"/>
      <w:r w:rsidRPr="00B97A2E">
        <w:rPr>
          <w:rFonts w:ascii="Trebuchet MS" w:hAnsi="Trebuchet MS"/>
        </w:rPr>
        <w:t>teritoriu</w:t>
      </w:r>
      <w:proofErr w:type="spellEnd"/>
      <w:r w:rsidRPr="00B97A2E">
        <w:rPr>
          <w:rFonts w:ascii="Trebuchet MS" w:hAnsi="Trebuchet MS"/>
        </w:rPr>
        <w:t xml:space="preserve"> GAL, </w:t>
      </w:r>
      <w:proofErr w:type="spellStart"/>
      <w:r w:rsidRPr="00B97A2E">
        <w:rPr>
          <w:rFonts w:ascii="Trebuchet MS" w:hAnsi="Trebuchet MS"/>
        </w:rPr>
        <w:t>pe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te</w:t>
      </w:r>
      <w:proofErr w:type="spellEnd"/>
      <w:r w:rsidRPr="00B97A2E">
        <w:rPr>
          <w:rFonts w:ascii="Trebuchet MS" w:hAnsi="Trebuchet MS"/>
        </w:rPr>
        <w:t xml:space="preserve"> 80% din </w:t>
      </w:r>
      <w:proofErr w:type="spellStart"/>
      <w:r w:rsidRPr="00B97A2E">
        <w:rPr>
          <w:rFonts w:ascii="Trebuchet MS" w:hAnsi="Trebuchet MS"/>
        </w:rPr>
        <w:t>totalul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uprafetelor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agricole</w:t>
      </w:r>
      <w:proofErr w:type="spellEnd"/>
      <w:r w:rsidRPr="00B97A2E">
        <w:rPr>
          <w:rFonts w:ascii="Trebuchet MS" w:hAnsi="Trebuchet MS"/>
        </w:rPr>
        <w:t xml:space="preserve">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unt cultivate cu </w:t>
      </w:r>
      <w:proofErr w:type="spellStart"/>
      <w:r w:rsidRPr="00B97A2E">
        <w:rPr>
          <w:rFonts w:ascii="Trebuchet MS" w:hAnsi="Trebuchet MS"/>
        </w:rPr>
        <w:t>cultura</w:t>
      </w:r>
      <w:proofErr w:type="spellEnd"/>
      <w:r w:rsidRPr="00B97A2E">
        <w:rPr>
          <w:rFonts w:ascii="Trebuchet MS" w:hAnsi="Trebuchet MS"/>
        </w:rPr>
        <w:t xml:space="preserve"> mare (in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pecial </w:t>
      </w:r>
      <w:proofErr w:type="spellStart"/>
      <w:r w:rsidRPr="00B97A2E">
        <w:rPr>
          <w:rFonts w:ascii="Trebuchet MS" w:hAnsi="Trebuchet MS"/>
        </w:rPr>
        <w:t>grau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comun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i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porumb</w:t>
      </w:r>
      <w:proofErr w:type="spellEnd"/>
      <w:r w:rsidRPr="00B97A2E">
        <w:rPr>
          <w:rFonts w:ascii="Trebuchet MS" w:hAnsi="Trebuchet MS"/>
        </w:rPr>
        <w:t xml:space="preserve">), </w:t>
      </w:r>
      <w:proofErr w:type="spellStart"/>
      <w:r w:rsidRPr="00B97A2E">
        <w:rPr>
          <w:rFonts w:ascii="Trebuchet MS" w:hAnsi="Trebuchet MS"/>
        </w:rPr>
        <w:t>iar</w:t>
      </w:r>
      <w:proofErr w:type="spellEnd"/>
      <w:r w:rsidRPr="00B97A2E">
        <w:rPr>
          <w:rFonts w:ascii="Trebuchet MS" w:hAnsi="Trebuchet MS"/>
        </w:rPr>
        <w:t xml:space="preserve"> in </w:t>
      </w:r>
      <w:proofErr w:type="spellStart"/>
      <w:r w:rsidRPr="00B97A2E">
        <w:rPr>
          <w:rFonts w:ascii="Trebuchet MS" w:hAnsi="Trebuchet MS"/>
        </w:rPr>
        <w:t>cadrul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ectorului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zootehnic</w:t>
      </w:r>
      <w:proofErr w:type="spellEnd"/>
      <w:r w:rsidRPr="00B97A2E">
        <w:rPr>
          <w:rFonts w:ascii="Trebuchet MS" w:hAnsi="Trebuchet MS"/>
        </w:rPr>
        <w:t xml:space="preserve">, </w:t>
      </w:r>
      <w:proofErr w:type="spellStart"/>
      <w:r w:rsidRPr="00B97A2E">
        <w:rPr>
          <w:rFonts w:ascii="Trebuchet MS" w:hAnsi="Trebuchet MS"/>
        </w:rPr>
        <w:t>analizand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dupa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numarul</w:t>
      </w:r>
      <w:proofErr w:type="spellEnd"/>
      <w:r w:rsidRPr="00B97A2E">
        <w:rPr>
          <w:rFonts w:ascii="Trebuchet MS" w:hAnsi="Trebuchet MS"/>
        </w:rPr>
        <w:t xml:space="preserve"> de </w:t>
      </w:r>
      <w:proofErr w:type="spellStart"/>
      <w:r w:rsidRPr="00B97A2E">
        <w:rPr>
          <w:rFonts w:ascii="Trebuchet MS" w:hAnsi="Trebuchet MS"/>
        </w:rPr>
        <w:t>capete</w:t>
      </w:r>
      <w:proofErr w:type="spellEnd"/>
      <w:r w:rsidRPr="00B97A2E">
        <w:rPr>
          <w:rFonts w:ascii="Trebuchet MS" w:hAnsi="Trebuchet MS"/>
        </w:rPr>
        <w:t xml:space="preserve">, </w:t>
      </w:r>
      <w:proofErr w:type="spellStart"/>
      <w:r w:rsidRPr="00B97A2E">
        <w:rPr>
          <w:rFonts w:ascii="Trebuchet MS" w:hAnsi="Trebuchet MS"/>
        </w:rPr>
        <w:t>rezulta</w:t>
      </w:r>
      <w:proofErr w:type="spellEnd"/>
      <w:r w:rsidRPr="00B97A2E">
        <w:rPr>
          <w:rFonts w:ascii="Trebuchet MS" w:hAnsi="Trebuchet MS"/>
        </w:rPr>
        <w:t xml:space="preserve"> ca, </w:t>
      </w:r>
      <w:proofErr w:type="spellStart"/>
      <w:r w:rsidRPr="00B97A2E">
        <w:rPr>
          <w:rFonts w:ascii="Trebuchet MS" w:hAnsi="Trebuchet MS"/>
        </w:rPr>
        <w:t>porcinele</w:t>
      </w:r>
      <w:proofErr w:type="spellEnd"/>
      <w:r w:rsidRPr="00B97A2E">
        <w:rPr>
          <w:rFonts w:ascii="Trebuchet MS" w:hAnsi="Trebuchet MS"/>
        </w:rPr>
        <w:t xml:space="preserve">, </w:t>
      </w:r>
      <w:proofErr w:type="spellStart"/>
      <w:r w:rsidRPr="00B97A2E">
        <w:rPr>
          <w:rFonts w:ascii="Trebuchet MS" w:hAnsi="Trebuchet MS"/>
        </w:rPr>
        <w:t>ovinele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i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pa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arile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reprezinta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pe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te</w:t>
      </w:r>
      <w:proofErr w:type="spellEnd"/>
      <w:r w:rsidRPr="00B97A2E">
        <w:rPr>
          <w:rFonts w:ascii="Trebuchet MS" w:hAnsi="Trebuchet MS"/>
        </w:rPr>
        <w:t xml:space="preserve"> 20% din </w:t>
      </w:r>
      <w:proofErr w:type="spellStart"/>
      <w:r w:rsidRPr="00B97A2E">
        <w:rPr>
          <w:rFonts w:ascii="Trebuchet MS" w:hAnsi="Trebuchet MS"/>
        </w:rPr>
        <w:t>numarul</w:t>
      </w:r>
      <w:proofErr w:type="spellEnd"/>
      <w:r w:rsidRPr="00B97A2E">
        <w:rPr>
          <w:rFonts w:ascii="Trebuchet MS" w:hAnsi="Trebuchet MS"/>
        </w:rPr>
        <w:t xml:space="preserve"> total de porcine, ovine </w:t>
      </w:r>
      <w:proofErr w:type="spellStart"/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i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pa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ari</w:t>
      </w:r>
      <w:proofErr w:type="spellEnd"/>
      <w:r w:rsidRPr="00B97A2E">
        <w:rPr>
          <w:rFonts w:ascii="Trebuchet MS" w:hAnsi="Trebuchet MS"/>
        </w:rPr>
        <w:t xml:space="preserve"> la </w:t>
      </w:r>
      <w:proofErr w:type="spellStart"/>
      <w:r w:rsidRPr="00B97A2E">
        <w:rPr>
          <w:rFonts w:ascii="Trebuchet MS" w:hAnsi="Trebuchet MS"/>
        </w:rPr>
        <w:t>nivel</w:t>
      </w:r>
      <w:proofErr w:type="spellEnd"/>
      <w:r w:rsidRPr="00B97A2E">
        <w:rPr>
          <w:rFonts w:ascii="Trebuchet MS" w:hAnsi="Trebuchet MS"/>
        </w:rPr>
        <w:t xml:space="preserve"> de </w:t>
      </w:r>
      <w:proofErr w:type="spellStart"/>
      <w:r w:rsidRPr="00B97A2E">
        <w:rPr>
          <w:rFonts w:ascii="Trebuchet MS" w:hAnsi="Trebuchet MS"/>
        </w:rPr>
        <w:t>judet</w:t>
      </w:r>
      <w:proofErr w:type="spellEnd"/>
      <w:r w:rsidRPr="00B97A2E">
        <w:rPr>
          <w:rFonts w:ascii="Trebuchet MS" w:hAnsi="Trebuchet MS"/>
        </w:rPr>
        <w:t xml:space="preserve">. </w:t>
      </w:r>
      <w:proofErr w:type="spellStart"/>
      <w:r w:rsidRPr="00B97A2E">
        <w:rPr>
          <w:rFonts w:ascii="Trebuchet MS" w:hAnsi="Trebuchet MS"/>
        </w:rPr>
        <w:t>Caprinele</w:t>
      </w:r>
      <w:proofErr w:type="spellEnd"/>
      <w:r w:rsidRPr="00B97A2E">
        <w:rPr>
          <w:rFonts w:ascii="Trebuchet MS" w:hAnsi="Trebuchet MS"/>
        </w:rPr>
        <w:t xml:space="preserve"> din </w:t>
      </w:r>
      <w:proofErr w:type="spellStart"/>
      <w:r w:rsidRPr="00B97A2E">
        <w:rPr>
          <w:rFonts w:ascii="Trebuchet MS" w:hAnsi="Trebuchet MS"/>
        </w:rPr>
        <w:t>teritoriul</w:t>
      </w:r>
      <w:proofErr w:type="spellEnd"/>
      <w:r w:rsidRPr="00B97A2E">
        <w:rPr>
          <w:rFonts w:ascii="Trebuchet MS" w:hAnsi="Trebuchet MS"/>
        </w:rPr>
        <w:t xml:space="preserve"> GAL </w:t>
      </w:r>
      <w:proofErr w:type="spellStart"/>
      <w:r w:rsidRPr="00B97A2E">
        <w:rPr>
          <w:rFonts w:ascii="Trebuchet MS" w:hAnsi="Trebuchet MS"/>
        </w:rPr>
        <w:t>reprezinta</w:t>
      </w:r>
      <w:proofErr w:type="spellEnd"/>
      <w:r w:rsidRPr="00B97A2E">
        <w:rPr>
          <w:rFonts w:ascii="Trebuchet MS" w:hAnsi="Trebuchet MS"/>
        </w:rPr>
        <w:t xml:space="preserve"> 15,07% din total caprine la </w:t>
      </w:r>
      <w:proofErr w:type="spellStart"/>
      <w:r w:rsidRPr="00B97A2E">
        <w:rPr>
          <w:rFonts w:ascii="Trebuchet MS" w:hAnsi="Trebuchet MS"/>
        </w:rPr>
        <w:t>nivel</w:t>
      </w:r>
      <w:proofErr w:type="spellEnd"/>
      <w:r w:rsidRPr="00B97A2E">
        <w:rPr>
          <w:rFonts w:ascii="Trebuchet MS" w:hAnsi="Trebuchet MS"/>
        </w:rPr>
        <w:t xml:space="preserve"> de </w:t>
      </w:r>
      <w:proofErr w:type="spellStart"/>
      <w:r w:rsidRPr="00B97A2E">
        <w:rPr>
          <w:rFonts w:ascii="Trebuchet MS" w:hAnsi="Trebuchet MS"/>
        </w:rPr>
        <w:t>judet</w:t>
      </w:r>
      <w:proofErr w:type="spellEnd"/>
      <w:r w:rsidRPr="00B97A2E">
        <w:rPr>
          <w:rFonts w:ascii="Trebuchet MS" w:hAnsi="Trebuchet MS"/>
        </w:rPr>
        <w:t xml:space="preserve">, </w:t>
      </w:r>
      <w:proofErr w:type="spellStart"/>
      <w:r w:rsidRPr="00B97A2E">
        <w:rPr>
          <w:rFonts w:ascii="Trebuchet MS" w:hAnsi="Trebuchet MS"/>
        </w:rPr>
        <w:t>iar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familiile</w:t>
      </w:r>
      <w:proofErr w:type="spellEnd"/>
      <w:r w:rsidRPr="00B97A2E">
        <w:rPr>
          <w:rFonts w:ascii="Trebuchet MS" w:hAnsi="Trebuchet MS"/>
        </w:rPr>
        <w:t xml:space="preserve"> de </w:t>
      </w:r>
      <w:proofErr w:type="spellStart"/>
      <w:r w:rsidRPr="00B97A2E">
        <w:rPr>
          <w:rFonts w:ascii="Trebuchet MS" w:hAnsi="Trebuchet MS"/>
        </w:rPr>
        <w:t>albine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reprezinta</w:t>
      </w:r>
      <w:proofErr w:type="spellEnd"/>
      <w:r w:rsidRPr="00B97A2E">
        <w:rPr>
          <w:rFonts w:ascii="Trebuchet MS" w:hAnsi="Trebuchet MS"/>
        </w:rPr>
        <w:t xml:space="preserve"> 15,91% din </w:t>
      </w:r>
      <w:proofErr w:type="spellStart"/>
      <w:r w:rsidRPr="00B97A2E">
        <w:rPr>
          <w:rFonts w:ascii="Trebuchet MS" w:hAnsi="Trebuchet MS"/>
        </w:rPr>
        <w:t>totalul</w:t>
      </w:r>
      <w:proofErr w:type="spellEnd"/>
      <w:r w:rsidRPr="00B97A2E">
        <w:rPr>
          <w:rFonts w:ascii="Trebuchet MS" w:hAnsi="Trebuchet MS"/>
        </w:rPr>
        <w:t xml:space="preserve"> </w:t>
      </w:r>
      <w:proofErr w:type="spellStart"/>
      <w:r w:rsidRPr="00B97A2E">
        <w:rPr>
          <w:rFonts w:ascii="Trebuchet MS" w:hAnsi="Trebuchet MS"/>
        </w:rPr>
        <w:t>familiilor</w:t>
      </w:r>
      <w:proofErr w:type="spellEnd"/>
      <w:r w:rsidRPr="00B97A2E">
        <w:rPr>
          <w:rFonts w:ascii="Trebuchet MS" w:hAnsi="Trebuchet MS"/>
        </w:rPr>
        <w:t xml:space="preserve"> de </w:t>
      </w:r>
      <w:proofErr w:type="spellStart"/>
      <w:r w:rsidRPr="00B97A2E">
        <w:rPr>
          <w:rFonts w:ascii="Trebuchet MS" w:hAnsi="Trebuchet MS"/>
        </w:rPr>
        <w:t>albine</w:t>
      </w:r>
      <w:proofErr w:type="spellEnd"/>
      <w:r w:rsidRPr="00B97A2E">
        <w:rPr>
          <w:rFonts w:ascii="Trebuchet MS" w:hAnsi="Trebuchet MS"/>
        </w:rPr>
        <w:t xml:space="preserve"> din </w:t>
      </w:r>
      <w:proofErr w:type="spellStart"/>
      <w:r w:rsidRPr="00B97A2E">
        <w:rPr>
          <w:rFonts w:ascii="Trebuchet MS" w:hAnsi="Trebuchet MS"/>
        </w:rPr>
        <w:t>judet</w:t>
      </w:r>
      <w:proofErr w:type="spellEnd"/>
      <w:r w:rsidRPr="00B97A2E">
        <w:rPr>
          <w:rFonts w:ascii="Trebuchet MS" w:hAnsi="Trebuchet MS"/>
        </w:rPr>
        <w:t xml:space="preserve">. </w:t>
      </w:r>
    </w:p>
    <w:p w14:paraId="0273494F" w14:textId="77777777" w:rsidR="00427F43" w:rsidRPr="00B97A2E" w:rsidRDefault="00427F43" w:rsidP="00427F43">
      <w:pPr>
        <w:pStyle w:val="NoSpacing"/>
        <w:spacing w:line="276" w:lineRule="auto"/>
        <w:jc w:val="both"/>
        <w:rPr>
          <w:rFonts w:ascii="Trebuchet MS" w:hAnsi="Trebuchet MS" w:cs="Arial"/>
        </w:rPr>
      </w:pPr>
      <w:r w:rsidRPr="00B97A2E">
        <w:rPr>
          <w:rFonts w:ascii="Trebuchet MS" w:hAnsi="Trebuchet MS"/>
        </w:rPr>
        <w:br/>
      </w:r>
    </w:p>
    <w:p w14:paraId="1BD00ECE" w14:textId="77777777" w:rsidR="00427F43" w:rsidRPr="00B97A2E" w:rsidRDefault="00427F43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D4A3A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97B5C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2496C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B895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39ED7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57790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CA94A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5B58A5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89AE2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CEC14D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7E87F2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D62EF7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78931B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54648D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4658C3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6C0FCA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4A9C1B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78D5DB" w14:textId="77777777" w:rsidR="00B97A2E" w:rsidRPr="00B97A2E" w:rsidRDefault="00B97A2E" w:rsidP="00B97A2E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69B106A0" w14:textId="77777777" w:rsidR="00B97A2E" w:rsidRPr="00B97A2E" w:rsidRDefault="00B97A2E" w:rsidP="00B97A2E">
      <w:pPr>
        <w:jc w:val="both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CAPITOLUL II: Componen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parteneriatului</w:t>
      </w:r>
      <w:proofErr w:type="spellEnd"/>
    </w:p>
    <w:p w14:paraId="475820AF" w14:textId="77777777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</w:p>
    <w:p w14:paraId="1AEABD62" w14:textId="10E9DEC4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“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are o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parteneriatului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public –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forma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52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membri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cum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>: -</w:t>
      </w:r>
    </w:p>
    <w:p w14:paraId="3A7009FB" w14:textId="77777777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11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trative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21,15%</w:t>
      </w:r>
    </w:p>
    <w:p w14:paraId="773BB08E" w14:textId="77777777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 xml:space="preserve"> 4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membrii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ai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ocietatii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civile,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7,70%</w:t>
      </w:r>
    </w:p>
    <w:p w14:paraId="47F137A3" w14:textId="77777777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 37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membrii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71,15%</w:t>
      </w:r>
    </w:p>
    <w:p w14:paraId="0BF05264" w14:textId="77777777" w:rsidR="00B97A2E" w:rsidRPr="00B97A2E" w:rsidRDefault="00B97A2E" w:rsidP="00B97A2E">
      <w:pPr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ectorul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alcatuit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ocietatea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civila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majoritar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78,85% din total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1D958891" w14:textId="49CC0674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DL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demon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treaz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conformitatea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cu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C.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. 2.1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prin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faptul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ponderea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partenerilor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priva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i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i ai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reprezentan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ilor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ociet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ii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civile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dep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e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te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65% in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parteneriat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, </w:t>
      </w:r>
      <w:r w:rsidR="004203B9">
        <w:rPr>
          <w:rFonts w:ascii="Trebuchet MS" w:hAnsi="Trebuchet MS" w:cs="Arial"/>
          <w:b/>
          <w:bCs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obtinand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un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punctaj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de 3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puncte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in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cadrul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ace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tui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criteriu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de </w:t>
      </w:r>
      <w:proofErr w:type="spellStart"/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electie</w:t>
      </w:r>
      <w:proofErr w:type="spellEnd"/>
      <w:r w:rsidRPr="00B97A2E">
        <w:rPr>
          <w:rFonts w:ascii="Trebuchet MS" w:hAnsi="Trebuchet MS" w:cs="Trebuchet MS"/>
          <w:i/>
          <w:sz w:val="22"/>
          <w:szCs w:val="22"/>
          <w:lang w:val="fr-FR"/>
        </w:rPr>
        <w:t>.</w:t>
      </w:r>
    </w:p>
    <w:p w14:paraId="0CA4EC09" w14:textId="7D3297FE" w:rsidR="00B97A2E" w:rsidRPr="00B97A2E" w:rsidRDefault="00B97A2E" w:rsidP="00B97A2E">
      <w:pPr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Initiativa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formarii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ociatiei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GAL “</w:t>
      </w:r>
      <w:proofErr w:type="spellStart"/>
      <w:r w:rsidR="004203B9">
        <w:rPr>
          <w:rFonts w:ascii="Trebuchet MS" w:eastAsia="Times New Roman" w:hAnsi="Trebuchet MS"/>
          <w:color w:val="000000"/>
          <w:sz w:val="22"/>
          <w:szCs w:val="22"/>
        </w:rPr>
        <w:t>Mehedintiul</w:t>
      </w:r>
      <w:proofErr w:type="spellEnd"/>
      <w:r w:rsidR="004203B9">
        <w:rPr>
          <w:rFonts w:ascii="Trebuchet MS" w:eastAsia="Times New Roman" w:hAnsi="Trebuchet MS"/>
          <w:color w:val="000000"/>
          <w:sz w:val="22"/>
          <w:szCs w:val="22"/>
        </w:rPr>
        <w:t xml:space="preserve"> de Sud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” 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venit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urmare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oportunitatilor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pe care LEADER 2007-2013 le-a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promovat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in Romania. </w:t>
      </w:r>
    </w:p>
    <w:p w14:paraId="2DFFC214" w14:textId="5CF25F16" w:rsidR="00B97A2E" w:rsidRPr="00B97A2E" w:rsidRDefault="00B97A2E" w:rsidP="00B97A2E">
      <w:pPr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Niciuna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dintre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11 UAT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„GAL </w:t>
      </w:r>
      <w:proofErr w:type="spellStart"/>
      <w:r w:rsidR="004203B9">
        <w:rPr>
          <w:rFonts w:ascii="Trebuchet MS" w:hAnsi="Trebuchet MS" w:cs="Arial"/>
          <w:sz w:val="22"/>
          <w:szCs w:val="22"/>
        </w:rPr>
        <w:t>Mehedintiul</w:t>
      </w:r>
      <w:proofErr w:type="spellEnd"/>
      <w:r w:rsidR="004203B9">
        <w:rPr>
          <w:rFonts w:ascii="Trebuchet MS" w:hAnsi="Trebuchet MS" w:cs="Arial"/>
          <w:sz w:val="22"/>
          <w:szCs w:val="22"/>
        </w:rPr>
        <w:t xml:space="preserve"> de Sud</w:t>
      </w:r>
      <w:r w:rsidRPr="00B97A2E">
        <w:rPr>
          <w:rFonts w:ascii="Trebuchet MS" w:hAnsi="Trebuchet MS" w:cs="Arial"/>
          <w:sz w:val="22"/>
          <w:szCs w:val="22"/>
        </w:rPr>
        <w:t xml:space="preserve">” nu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facut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2007-2013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niciun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Grup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nu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beneficiile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abordarii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LEADER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comunitatii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.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tfel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, 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primul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rand 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fo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nevoie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toti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viitorii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parteneri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cadrul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GAL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fie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adu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aceia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ma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apoi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toata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lumea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con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tientizeze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nece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itatea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importanta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initiativei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locale 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propriilor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comunitati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. </w:t>
      </w:r>
    </w:p>
    <w:p w14:paraId="47C54492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Membrii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parteneriatului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public –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privat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unt direct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implicati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proce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ul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elaborare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DL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dore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c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dezvoltarea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teritoriului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atat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punct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vedere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economic cat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al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buna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tarii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populatiei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.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Autoritatile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publice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locale au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intele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doar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prin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colaborare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con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ultare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pot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identifica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olutii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locale creative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problemele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exi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tente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la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nivel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local,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dezvoltand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proiecte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utilitate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publica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>/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au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cu impact economic,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ocial, cultural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natural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putand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tabili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directii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dezvoltare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acord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cu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punctele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tari ale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zonei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pentru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o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dezvoltare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echilibrata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durabila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bazata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sz w:val="22"/>
          <w:szCs w:val="22"/>
        </w:rPr>
        <w:t>identitatea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</w:p>
    <w:p w14:paraId="75E45D91" w14:textId="254A7343" w:rsidR="00B97A2E" w:rsidRPr="00B97A2E" w:rsidRDefault="00B97A2E" w:rsidP="00B97A2E">
      <w:pPr>
        <w:jc w:val="both"/>
        <w:rPr>
          <w:rFonts w:ascii="Trebuchet MS" w:eastAsia="Times New Roman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eastAsia="Times New Roman" w:hAnsi="Trebuchet MS"/>
          <w:sz w:val="22"/>
          <w:szCs w:val="22"/>
        </w:rPr>
        <w:t xml:space="preserve">In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cadrul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Grupului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Actiune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Locala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 </w:t>
      </w:r>
      <w:proofErr w:type="spellStart"/>
      <w:r w:rsidR="004203B9">
        <w:rPr>
          <w:rFonts w:ascii="Trebuchet MS" w:eastAsia="Times New Roman" w:hAnsi="Trebuchet MS"/>
          <w:sz w:val="22"/>
          <w:szCs w:val="22"/>
        </w:rPr>
        <w:t>Mehedintiul</w:t>
      </w:r>
      <w:proofErr w:type="spellEnd"/>
      <w:r w:rsidR="004203B9">
        <w:rPr>
          <w:rFonts w:ascii="Trebuchet MS" w:eastAsia="Times New Roman" w:hAnsi="Trebuchet MS"/>
          <w:sz w:val="22"/>
          <w:szCs w:val="22"/>
        </w:rPr>
        <w:t xml:space="preserve"> de Sud</w:t>
      </w:r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rega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e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c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3 ONG-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uri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care,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prin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activitatea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de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fa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urata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prijina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,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femeile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activitatile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protectie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mediului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prijina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producatorii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agro-zootehnici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, etc. </w:t>
      </w:r>
    </w:p>
    <w:p w14:paraId="54E67D49" w14:textId="77777777" w:rsidR="00B97A2E" w:rsidRPr="00B97A2E" w:rsidRDefault="00B97A2E" w:rsidP="00B97A2E">
      <w:pPr>
        <w:jc w:val="both"/>
        <w:rPr>
          <w:rFonts w:ascii="Trebuchet MS" w:eastAsia="Times New Roman" w:hAnsi="Trebuchet MS"/>
          <w:b/>
          <w:sz w:val="22"/>
          <w:szCs w:val="22"/>
        </w:rPr>
      </w:pP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DL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demon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treaza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conformitatea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cu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2.3,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. 2.4, C.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2.5.,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. 2.6,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obtinand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un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punctaj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de 12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puncte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cadrul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ace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tor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criterii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electie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prin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faptul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c</w:t>
      </w:r>
      <w:r>
        <w:rPr>
          <w:rFonts w:ascii="Trebuchet MS" w:eastAsia="Times New Roman" w:hAnsi="Trebuchet MS"/>
          <w:b/>
          <w:sz w:val="22"/>
          <w:szCs w:val="22"/>
        </w:rPr>
        <w:t>a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parteneriatul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cuprinde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>:</w:t>
      </w:r>
    </w:p>
    <w:p w14:paraId="29612BDE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cel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putin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o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organizatie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care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reprezinta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intere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ele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tinerilor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: </w:t>
      </w:r>
      <w:proofErr w:type="spellStart"/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>A</w:t>
      </w:r>
      <w:r>
        <w:rPr>
          <w:rFonts w:ascii="Trebuchet MS" w:eastAsia="Times New Roman" w:hAnsi="Trebuchet MS"/>
          <w:b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>ociatia</w:t>
      </w:r>
      <w:proofErr w:type="spellEnd"/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b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>portiva</w:t>
      </w:r>
      <w:proofErr w:type="spellEnd"/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 RECOLTA DANCEU</w:t>
      </w:r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prin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u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tinerea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activitatilor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portive in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domeniul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fotbalului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pregatirea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portiva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, </w:t>
      </w:r>
      <w:proofErr w:type="spellStart"/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prijinirea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tinerilor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portivi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performanta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sz w:val="22"/>
          <w:szCs w:val="22"/>
        </w:rPr>
        <w:t>etc</w:t>
      </w:r>
      <w:proofErr w:type="spellEnd"/>
      <w:r w:rsidRPr="00B97A2E">
        <w:rPr>
          <w:rFonts w:ascii="Trebuchet MS" w:eastAsia="Times New Roman" w:hAnsi="Trebuchet MS"/>
          <w:sz w:val="22"/>
          <w:szCs w:val="22"/>
        </w:rPr>
        <w:t>;</w:t>
      </w:r>
    </w:p>
    <w:p w14:paraId="0FDCAF08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cel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putin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o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organizatie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care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reprezinta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intere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ele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femeilor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–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A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ociatia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FEMEI PENTRU UN VIITOR MAI CURAT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 xml:space="preserve">, din </w:t>
      </w:r>
      <w:proofErr w:type="spellStart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localitatea</w:t>
      </w:r>
      <w:proofErr w:type="spellEnd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Girla</w:t>
      </w:r>
      <w:proofErr w:type="spellEnd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 xml:space="preserve"> Mare, </w:t>
      </w:r>
      <w:proofErr w:type="spellStart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in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a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pre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edintele</w:t>
      </w:r>
      <w:proofErr w:type="spellEnd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a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ociatiei</w:t>
      </w:r>
      <w:proofErr w:type="spellEnd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e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te</w:t>
      </w:r>
      <w:proofErr w:type="spellEnd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 xml:space="preserve"> o </w:t>
      </w:r>
      <w:proofErr w:type="spellStart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femeie</w:t>
      </w:r>
      <w:proofErr w:type="spellEnd"/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;</w:t>
      </w:r>
    </w:p>
    <w:p w14:paraId="20336F0B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cel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putin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o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organizatie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domeniul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protectiei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mediului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–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Organizatia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utilizatorilor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apa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pentru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irigatii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“ 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PP4 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PP5 JIANA”,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aflata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comuna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Jiana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judetul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Mehedinti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;</w:t>
      </w:r>
    </w:p>
    <w:p w14:paraId="7037C81E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720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cel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putin</w:t>
      </w:r>
      <w:proofErr w:type="spell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 o forma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a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ociativa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infiintata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conform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legi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latiei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pecifice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/>
          <w:b/>
          <w:sz w:val="22"/>
          <w:szCs w:val="22"/>
        </w:rPr>
        <w:t>i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n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vigoare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, </w:t>
      </w:r>
      <w:r>
        <w:rPr>
          <w:rFonts w:ascii="Times New Roman" w:eastAsia="Times New Roman" w:hAnsi="Times New Roman"/>
          <w:b/>
          <w:sz w:val="22"/>
          <w:szCs w:val="22"/>
        </w:rPr>
        <w:t>i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n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domenii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relevante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la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nivelul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GAL-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ului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-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A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ociatia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GRUPULUI DE PRODUCATORI 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U, din </w:t>
      </w:r>
      <w:proofErr w:type="spellStart"/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atul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u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comuna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u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infiintata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Times New Roman" w:hAnsi="Trebuchet MS"/>
          <w:b/>
          <w:sz w:val="22"/>
          <w:szCs w:val="22"/>
        </w:rPr>
        <w:t>anul</w:t>
      </w:r>
      <w:proofErr w:type="spellEnd"/>
      <w:r w:rsidRPr="00B97A2E">
        <w:rPr>
          <w:rFonts w:ascii="Trebuchet MS" w:eastAsia="Times New Roman" w:hAnsi="Trebuchet MS"/>
          <w:b/>
          <w:sz w:val="22"/>
          <w:szCs w:val="22"/>
        </w:rPr>
        <w:t xml:space="preserve"> 2015; </w:t>
      </w:r>
    </w:p>
    <w:p w14:paraId="27051FE9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punctul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vedere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al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ectorului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privat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reprezentarea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tuia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realizeaza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ocietati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comerciale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intrprinderi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individuale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fizice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autorizate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ce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activeaza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diver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domenii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conform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Anexa 3. A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reprezinta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ingura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olutie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concreta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forma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potentialul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valorifica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noua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abordare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european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abordare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incurajeaza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intoarcerea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tinerilor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LEADER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culturala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incurajand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cetatenilor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deciziile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influenta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termen lung.</w:t>
      </w:r>
    </w:p>
    <w:p w14:paraId="0AA5EE9C" w14:textId="50834D2D" w:rsidR="00B97A2E" w:rsidRPr="00B97A2E" w:rsidRDefault="00B97A2E" w:rsidP="00B97A2E">
      <w:pPr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>Teritoriul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>acoperit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 de GAL </w:t>
      </w:r>
      <w:r w:rsidR="004203B9">
        <w:rPr>
          <w:rFonts w:ascii="Trebuchet MS" w:hAnsi="Trebuchet MS" w:cs="Trebuchet MS"/>
          <w:color w:val="000000"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  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te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unul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omogen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coeziv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din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punct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vedere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ocial,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caracterizat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prin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tradi</w:t>
      </w:r>
      <w:r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comune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identitate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local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nevoi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tept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comune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>.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Int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lnirile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luat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forma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unor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grupuri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lucru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</w:t>
      </w:r>
      <w:r>
        <w:rPr>
          <w:rFonts w:ascii="Trebuchet MS" w:hAnsi="Trebuchet MS"/>
          <w:sz w:val="22"/>
          <w:szCs w:val="22"/>
          <w:lang w:val="it-IT"/>
        </w:rPr>
        <w:t>sa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a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iunilor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animare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ale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tia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implic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ndu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>-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e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mod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activ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propagarea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r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ndul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popula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rurale a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informa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iilor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referitoare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la LEADER, la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po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ibilit</w:t>
      </w:r>
      <w:r>
        <w:rPr>
          <w:rFonts w:ascii="Trebuchet MS" w:hAnsi="Trebuchet MS"/>
          <w:sz w:val="22"/>
          <w:szCs w:val="22"/>
          <w:lang w:val="it-IT"/>
        </w:rPr>
        <w:t>at</w:t>
      </w:r>
      <w:r w:rsidRPr="00B97A2E">
        <w:rPr>
          <w:rFonts w:ascii="Trebuchet MS" w:hAnsi="Trebuchet MS"/>
          <w:sz w:val="22"/>
          <w:szCs w:val="22"/>
          <w:lang w:val="it-IT"/>
        </w:rPr>
        <w:t>ilor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oportunit</w:t>
      </w:r>
      <w:r>
        <w:rPr>
          <w:rFonts w:ascii="Trebuchet MS" w:hAnsi="Trebuchet MS"/>
          <w:sz w:val="22"/>
          <w:szCs w:val="22"/>
          <w:lang w:val="it-IT"/>
        </w:rPr>
        <w:t>at</w:t>
      </w:r>
      <w:r w:rsidRPr="00B97A2E">
        <w:rPr>
          <w:rFonts w:ascii="Trebuchet MS" w:hAnsi="Trebuchet MS"/>
          <w:sz w:val="22"/>
          <w:szCs w:val="22"/>
          <w:lang w:val="it-IT"/>
        </w:rPr>
        <w:t>ilor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pe </w:t>
      </w:r>
      <w:r w:rsidRPr="00B97A2E">
        <w:rPr>
          <w:rFonts w:ascii="Trebuchet MS" w:hAnsi="Trebuchet MS"/>
          <w:sz w:val="22"/>
          <w:szCs w:val="22"/>
          <w:lang w:val="it-IT"/>
        </w:rPr>
        <w:lastRenderedPageBreak/>
        <w:t xml:space="preserve">care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implementarea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programului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le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chide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Rom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niei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sz w:val="22"/>
          <w:szCs w:val="22"/>
          <w:lang w:val="it-IT"/>
        </w:rPr>
        <w:t xml:space="preserve">n general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zonei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GAL </w:t>
      </w:r>
      <w:r w:rsidR="004203B9">
        <w:rPr>
          <w:rFonts w:ascii="Trebuchet MS" w:hAnsi="Trebuchet MS" w:cs="Trebuchet MS"/>
          <w:color w:val="000000"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> 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sz w:val="22"/>
          <w:szCs w:val="22"/>
          <w:lang w:val="it-IT"/>
        </w:rPr>
        <w:t xml:space="preserve">n </w:t>
      </w:r>
      <w:r>
        <w:rPr>
          <w:rFonts w:ascii="Trebuchet MS" w:hAnsi="Trebuchet MS" w:cs="Arial"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sz w:val="22"/>
          <w:szCs w:val="22"/>
          <w:lang w:val="it-IT"/>
        </w:rPr>
        <w:t>pecial</w:t>
      </w:r>
      <w:r w:rsidRPr="00B97A2E">
        <w:rPr>
          <w:rFonts w:ascii="Trebuchet MS" w:hAnsi="Trebuchet MS"/>
          <w:sz w:val="22"/>
          <w:szCs w:val="22"/>
          <w:lang w:val="it-IT"/>
        </w:rPr>
        <w:t>.</w:t>
      </w:r>
    </w:p>
    <w:p w14:paraId="1ABF9CA8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43E9A588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75803DB3" w14:textId="77777777" w:rsidR="00B97A2E" w:rsidRPr="00B97A2E" w:rsidRDefault="00B97A2E" w:rsidP="00B97A2E">
      <w:pPr>
        <w:rPr>
          <w:sz w:val="22"/>
          <w:szCs w:val="22"/>
        </w:rPr>
      </w:pPr>
    </w:p>
    <w:p w14:paraId="53CC006D" w14:textId="77777777" w:rsidR="00B97A2E" w:rsidRPr="00B97A2E" w:rsidRDefault="00B97A2E" w:rsidP="00B97A2E">
      <w:pPr>
        <w:rPr>
          <w:sz w:val="22"/>
          <w:szCs w:val="22"/>
        </w:rPr>
      </w:pPr>
    </w:p>
    <w:p w14:paraId="54392DF0" w14:textId="77777777" w:rsidR="00B97A2E" w:rsidRPr="00B97A2E" w:rsidRDefault="00B97A2E" w:rsidP="00B97A2E">
      <w:pPr>
        <w:rPr>
          <w:sz w:val="22"/>
          <w:szCs w:val="22"/>
        </w:rPr>
      </w:pPr>
    </w:p>
    <w:p w14:paraId="30A42FF2" w14:textId="77777777" w:rsidR="00B97A2E" w:rsidRPr="00B97A2E" w:rsidRDefault="00B97A2E" w:rsidP="00B97A2E">
      <w:pPr>
        <w:rPr>
          <w:sz w:val="22"/>
          <w:szCs w:val="22"/>
        </w:rPr>
      </w:pPr>
    </w:p>
    <w:p w14:paraId="25D03600" w14:textId="77777777" w:rsidR="00B97A2E" w:rsidRPr="00B97A2E" w:rsidRDefault="00B97A2E" w:rsidP="00B97A2E">
      <w:pPr>
        <w:rPr>
          <w:sz w:val="22"/>
          <w:szCs w:val="22"/>
        </w:rPr>
      </w:pPr>
    </w:p>
    <w:p w14:paraId="3FB464BC" w14:textId="77777777" w:rsidR="00B97A2E" w:rsidRPr="00B97A2E" w:rsidRDefault="00B97A2E" w:rsidP="00B97A2E">
      <w:pPr>
        <w:rPr>
          <w:sz w:val="22"/>
          <w:szCs w:val="22"/>
        </w:rPr>
      </w:pPr>
    </w:p>
    <w:p w14:paraId="068945C2" w14:textId="77777777" w:rsidR="00B97A2E" w:rsidRPr="00B97A2E" w:rsidRDefault="00B97A2E" w:rsidP="00B97A2E">
      <w:pPr>
        <w:rPr>
          <w:sz w:val="22"/>
          <w:szCs w:val="22"/>
        </w:rPr>
      </w:pPr>
    </w:p>
    <w:p w14:paraId="5B45E590" w14:textId="77777777" w:rsidR="00B97A2E" w:rsidRPr="00B97A2E" w:rsidRDefault="00B97A2E" w:rsidP="00B97A2E">
      <w:pPr>
        <w:rPr>
          <w:sz w:val="22"/>
          <w:szCs w:val="22"/>
        </w:rPr>
      </w:pPr>
    </w:p>
    <w:p w14:paraId="2384A719" w14:textId="77777777" w:rsidR="00B97A2E" w:rsidRPr="00B97A2E" w:rsidRDefault="00B97A2E" w:rsidP="00B97A2E">
      <w:pPr>
        <w:rPr>
          <w:sz w:val="22"/>
          <w:szCs w:val="22"/>
        </w:rPr>
      </w:pPr>
    </w:p>
    <w:p w14:paraId="330B1F22" w14:textId="77777777" w:rsidR="00B97A2E" w:rsidRPr="00B97A2E" w:rsidRDefault="00B97A2E" w:rsidP="00B97A2E">
      <w:pPr>
        <w:rPr>
          <w:sz w:val="22"/>
          <w:szCs w:val="22"/>
        </w:rPr>
      </w:pPr>
    </w:p>
    <w:p w14:paraId="4CB625E8" w14:textId="77777777" w:rsidR="00B97A2E" w:rsidRPr="00B97A2E" w:rsidRDefault="00B97A2E" w:rsidP="00B97A2E">
      <w:pPr>
        <w:rPr>
          <w:sz w:val="22"/>
          <w:szCs w:val="22"/>
        </w:rPr>
      </w:pPr>
    </w:p>
    <w:p w14:paraId="02D904DC" w14:textId="77777777" w:rsidR="00B97A2E" w:rsidRPr="00B97A2E" w:rsidRDefault="00B97A2E" w:rsidP="00B97A2E">
      <w:pPr>
        <w:rPr>
          <w:sz w:val="22"/>
          <w:szCs w:val="22"/>
        </w:rPr>
      </w:pPr>
    </w:p>
    <w:p w14:paraId="5A9C1BA6" w14:textId="77777777" w:rsidR="00B97A2E" w:rsidRPr="00B97A2E" w:rsidRDefault="00B97A2E" w:rsidP="00B97A2E">
      <w:pPr>
        <w:rPr>
          <w:sz w:val="22"/>
          <w:szCs w:val="22"/>
        </w:rPr>
      </w:pPr>
    </w:p>
    <w:p w14:paraId="31DDA432" w14:textId="77777777" w:rsidR="00B97A2E" w:rsidRPr="00B97A2E" w:rsidRDefault="00B97A2E" w:rsidP="00B97A2E">
      <w:pPr>
        <w:rPr>
          <w:sz w:val="22"/>
          <w:szCs w:val="22"/>
        </w:rPr>
      </w:pPr>
    </w:p>
    <w:p w14:paraId="1EF0EA6F" w14:textId="77777777" w:rsidR="00B97A2E" w:rsidRPr="00B97A2E" w:rsidRDefault="00B97A2E" w:rsidP="00B97A2E">
      <w:pPr>
        <w:rPr>
          <w:sz w:val="22"/>
          <w:szCs w:val="22"/>
        </w:rPr>
      </w:pPr>
    </w:p>
    <w:p w14:paraId="1B5E56C1" w14:textId="77777777" w:rsidR="00B97A2E" w:rsidRPr="00B97A2E" w:rsidRDefault="00B97A2E" w:rsidP="00B97A2E">
      <w:pPr>
        <w:rPr>
          <w:sz w:val="22"/>
          <w:szCs w:val="22"/>
        </w:rPr>
      </w:pPr>
    </w:p>
    <w:p w14:paraId="0D32E6F5" w14:textId="77777777" w:rsidR="00B97A2E" w:rsidRPr="00B97A2E" w:rsidRDefault="00B97A2E" w:rsidP="00B97A2E">
      <w:pPr>
        <w:rPr>
          <w:sz w:val="22"/>
          <w:szCs w:val="22"/>
        </w:rPr>
      </w:pPr>
    </w:p>
    <w:p w14:paraId="74D30B5C" w14:textId="77777777" w:rsidR="00B97A2E" w:rsidRPr="00B97A2E" w:rsidRDefault="00B97A2E" w:rsidP="00B97A2E">
      <w:pPr>
        <w:rPr>
          <w:sz w:val="22"/>
          <w:szCs w:val="22"/>
        </w:rPr>
      </w:pPr>
    </w:p>
    <w:p w14:paraId="5F67B7C4" w14:textId="77777777" w:rsidR="00B97A2E" w:rsidRPr="00B97A2E" w:rsidRDefault="00B97A2E" w:rsidP="00B97A2E">
      <w:pPr>
        <w:rPr>
          <w:sz w:val="22"/>
          <w:szCs w:val="22"/>
        </w:rPr>
      </w:pPr>
    </w:p>
    <w:p w14:paraId="2901B10C" w14:textId="77777777" w:rsidR="00B97A2E" w:rsidRPr="00B97A2E" w:rsidRDefault="00B97A2E" w:rsidP="00B97A2E">
      <w:pPr>
        <w:rPr>
          <w:sz w:val="22"/>
          <w:szCs w:val="22"/>
        </w:rPr>
      </w:pPr>
    </w:p>
    <w:p w14:paraId="40F1E0D7" w14:textId="77777777" w:rsidR="00B97A2E" w:rsidRPr="00B97A2E" w:rsidRDefault="00B97A2E" w:rsidP="00B97A2E">
      <w:pPr>
        <w:rPr>
          <w:sz w:val="22"/>
          <w:szCs w:val="22"/>
        </w:rPr>
      </w:pPr>
    </w:p>
    <w:p w14:paraId="1A4B7CE3" w14:textId="77777777" w:rsidR="00B97A2E" w:rsidRPr="00B97A2E" w:rsidRDefault="00B97A2E" w:rsidP="00B97A2E">
      <w:pPr>
        <w:rPr>
          <w:sz w:val="22"/>
          <w:szCs w:val="22"/>
        </w:rPr>
      </w:pPr>
    </w:p>
    <w:p w14:paraId="5D02CFB4" w14:textId="77777777" w:rsidR="00B97A2E" w:rsidRPr="00B97A2E" w:rsidRDefault="00B97A2E" w:rsidP="00B97A2E">
      <w:pPr>
        <w:rPr>
          <w:sz w:val="22"/>
          <w:szCs w:val="22"/>
        </w:rPr>
      </w:pPr>
    </w:p>
    <w:p w14:paraId="4FE711EB" w14:textId="77777777" w:rsidR="00B97A2E" w:rsidRPr="00B97A2E" w:rsidRDefault="00B97A2E" w:rsidP="00B97A2E">
      <w:pPr>
        <w:rPr>
          <w:sz w:val="22"/>
          <w:szCs w:val="22"/>
        </w:rPr>
      </w:pPr>
    </w:p>
    <w:p w14:paraId="6EA742EE" w14:textId="77777777" w:rsidR="00B97A2E" w:rsidRPr="00B97A2E" w:rsidRDefault="00B97A2E" w:rsidP="00B97A2E">
      <w:pPr>
        <w:rPr>
          <w:sz w:val="22"/>
          <w:szCs w:val="22"/>
        </w:rPr>
      </w:pPr>
    </w:p>
    <w:p w14:paraId="21BF8725" w14:textId="77777777" w:rsidR="00B97A2E" w:rsidRPr="00B97A2E" w:rsidRDefault="00B97A2E" w:rsidP="00B97A2E">
      <w:pPr>
        <w:rPr>
          <w:sz w:val="22"/>
          <w:szCs w:val="22"/>
        </w:rPr>
      </w:pPr>
    </w:p>
    <w:p w14:paraId="4BB05275" w14:textId="77777777" w:rsidR="00B97A2E" w:rsidRPr="00B97A2E" w:rsidRDefault="00B97A2E" w:rsidP="00B97A2E">
      <w:pPr>
        <w:rPr>
          <w:sz w:val="22"/>
          <w:szCs w:val="22"/>
        </w:rPr>
      </w:pPr>
    </w:p>
    <w:p w14:paraId="46583F4D" w14:textId="77777777" w:rsidR="00B97A2E" w:rsidRPr="00B97A2E" w:rsidRDefault="00B97A2E" w:rsidP="00B97A2E">
      <w:pPr>
        <w:rPr>
          <w:sz w:val="22"/>
          <w:szCs w:val="22"/>
        </w:rPr>
      </w:pPr>
    </w:p>
    <w:p w14:paraId="42813CEC" w14:textId="77777777" w:rsidR="00B97A2E" w:rsidRPr="00B97A2E" w:rsidRDefault="00B97A2E" w:rsidP="00B97A2E">
      <w:pPr>
        <w:rPr>
          <w:sz w:val="22"/>
          <w:szCs w:val="22"/>
        </w:rPr>
      </w:pPr>
    </w:p>
    <w:p w14:paraId="730AFC4D" w14:textId="77777777" w:rsidR="00B97A2E" w:rsidRPr="00B97A2E" w:rsidRDefault="00B97A2E" w:rsidP="00B97A2E">
      <w:pPr>
        <w:rPr>
          <w:sz w:val="22"/>
          <w:szCs w:val="22"/>
        </w:rPr>
      </w:pPr>
    </w:p>
    <w:p w14:paraId="077E1C9F" w14:textId="77777777" w:rsidR="00B97A2E" w:rsidRPr="00B97A2E" w:rsidRDefault="00B97A2E" w:rsidP="00B97A2E">
      <w:pPr>
        <w:rPr>
          <w:sz w:val="22"/>
          <w:szCs w:val="22"/>
        </w:rPr>
      </w:pPr>
    </w:p>
    <w:p w14:paraId="0C1CC2FA" w14:textId="77777777" w:rsidR="00B97A2E" w:rsidRPr="00B97A2E" w:rsidRDefault="00B97A2E" w:rsidP="00B97A2E">
      <w:pPr>
        <w:rPr>
          <w:sz w:val="22"/>
          <w:szCs w:val="22"/>
        </w:rPr>
      </w:pPr>
    </w:p>
    <w:p w14:paraId="4670A1AC" w14:textId="77777777" w:rsidR="00B97A2E" w:rsidRPr="00B97A2E" w:rsidRDefault="00B97A2E" w:rsidP="00B97A2E">
      <w:pPr>
        <w:rPr>
          <w:sz w:val="22"/>
          <w:szCs w:val="22"/>
        </w:rPr>
      </w:pPr>
    </w:p>
    <w:p w14:paraId="69F72DCE" w14:textId="77777777" w:rsidR="00B97A2E" w:rsidRPr="00B97A2E" w:rsidRDefault="00B97A2E" w:rsidP="00B97A2E">
      <w:pPr>
        <w:rPr>
          <w:sz w:val="22"/>
          <w:szCs w:val="22"/>
        </w:rPr>
      </w:pPr>
    </w:p>
    <w:p w14:paraId="4AA52E5F" w14:textId="77777777" w:rsidR="00B97A2E" w:rsidRPr="00B97A2E" w:rsidRDefault="00B97A2E" w:rsidP="00B97A2E">
      <w:pPr>
        <w:rPr>
          <w:sz w:val="22"/>
          <w:szCs w:val="22"/>
        </w:rPr>
      </w:pPr>
    </w:p>
    <w:p w14:paraId="3DF0D9FD" w14:textId="77777777" w:rsidR="00B97A2E" w:rsidRPr="00B97A2E" w:rsidRDefault="00B97A2E" w:rsidP="00B97A2E">
      <w:pPr>
        <w:rPr>
          <w:sz w:val="22"/>
          <w:szCs w:val="22"/>
        </w:rPr>
      </w:pPr>
    </w:p>
    <w:p w14:paraId="5BE792D4" w14:textId="77777777" w:rsidR="00B97A2E" w:rsidRPr="00B97A2E" w:rsidRDefault="00B97A2E" w:rsidP="00B97A2E">
      <w:pPr>
        <w:rPr>
          <w:sz w:val="22"/>
          <w:szCs w:val="22"/>
        </w:rPr>
      </w:pPr>
    </w:p>
    <w:p w14:paraId="5DF8B9A3" w14:textId="77777777" w:rsidR="00B97A2E" w:rsidRPr="00B97A2E" w:rsidRDefault="00B97A2E" w:rsidP="00B97A2E">
      <w:pPr>
        <w:rPr>
          <w:sz w:val="22"/>
          <w:szCs w:val="22"/>
        </w:rPr>
      </w:pPr>
    </w:p>
    <w:p w14:paraId="29F68E43" w14:textId="77777777" w:rsidR="00B97A2E" w:rsidRPr="00B97A2E" w:rsidRDefault="00B97A2E" w:rsidP="00B97A2E">
      <w:pPr>
        <w:rPr>
          <w:sz w:val="22"/>
          <w:szCs w:val="22"/>
        </w:rPr>
      </w:pPr>
    </w:p>
    <w:p w14:paraId="72BC7754" w14:textId="77777777" w:rsidR="00B97A2E" w:rsidRPr="00B97A2E" w:rsidRDefault="00B97A2E" w:rsidP="00B97A2E">
      <w:pPr>
        <w:rPr>
          <w:sz w:val="22"/>
          <w:szCs w:val="22"/>
        </w:rPr>
      </w:pPr>
    </w:p>
    <w:p w14:paraId="433ACD4C" w14:textId="77777777" w:rsidR="00B97A2E" w:rsidRPr="00B97A2E" w:rsidRDefault="00B97A2E" w:rsidP="00B97A2E">
      <w:pPr>
        <w:rPr>
          <w:sz w:val="22"/>
          <w:szCs w:val="22"/>
        </w:rPr>
      </w:pPr>
    </w:p>
    <w:p w14:paraId="41E2B925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CAPITOLUL III: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Analiza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(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analiza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punctelor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tari,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punctelor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labe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oportunitatilor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amenintarilor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) </w:t>
      </w:r>
    </w:p>
    <w:p w14:paraId="31E5A6CB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TERITORIUL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13"/>
      </w:tblGrid>
      <w:tr w:rsidR="00B97A2E" w:rsidRPr="00B97A2E" w14:paraId="7A51782B" w14:textId="77777777" w:rsidTr="00082425">
        <w:trPr>
          <w:trHeight w:val="5048"/>
        </w:trPr>
        <w:tc>
          <w:tcPr>
            <w:tcW w:w="4622" w:type="dxa"/>
          </w:tcPr>
          <w:p w14:paraId="523C983B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PUNCTE TARI</w:t>
            </w:r>
          </w:p>
          <w:p w14:paraId="79A8EB25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agriculturii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051D0D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importante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paduri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teren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DC6BA2D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importante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Vanju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Mare, Craiova, Calafat);</w:t>
            </w:r>
          </w:p>
          <w:p w14:paraId="0BE12EE9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arhitectural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8D15CF6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Potential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urmare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potential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2E82BAC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trabatut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drumuri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nationale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DN 56A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DN 56C;</w:t>
            </w:r>
          </w:p>
          <w:p w14:paraId="4FE04B50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fiecarui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UAT;</w:t>
            </w:r>
          </w:p>
          <w:p w14:paraId="6AB61034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5989A6B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protejate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A68DA8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Prezenta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legumicultori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39551B4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Patrimoniu cultural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 aparte (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ituri arheologice, ca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 memoriale, bi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erici, monumente 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torice, etc.);</w:t>
            </w:r>
          </w:p>
          <w:p w14:paraId="626C313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tenta unui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it de importanta comunitara Natura 2000: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Gruia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Garla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Mare;</w:t>
            </w:r>
          </w:p>
        </w:tc>
        <w:tc>
          <w:tcPr>
            <w:tcW w:w="4623" w:type="dxa"/>
          </w:tcPr>
          <w:p w14:paraId="6BAA02F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7440D010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57AEC45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precara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7C71A04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C3DC42C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Tendinte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ariditate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frecvente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eceta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89BB914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carte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funciara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9182017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Terenurile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confrunta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trangeri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emnificative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grad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aciditate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6D93D471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cooperare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agricultori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5B49D4D5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Lip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 politicilor privind economi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irea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con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ervarea energiei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utilizarea in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uficienta a 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elor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neconventionale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.</w:t>
            </w:r>
          </w:p>
          <w:p w14:paraId="3A76CADE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tenta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pietelor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pentru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producatorii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locali neamenajate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core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punzator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;</w:t>
            </w:r>
          </w:p>
        </w:tc>
      </w:tr>
      <w:tr w:rsidR="00B97A2E" w:rsidRPr="00B97A2E" w14:paraId="70DF6B59" w14:textId="77777777" w:rsidTr="00082425">
        <w:tc>
          <w:tcPr>
            <w:tcW w:w="4622" w:type="dxa"/>
          </w:tcPr>
          <w:p w14:paraId="227BFB7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0969CE3C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DL, implicit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B197F68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C3987AE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potential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6170251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Valorificarea 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elor cultural-i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torice va permite dezvoltarea turi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mului cultural; </w:t>
            </w:r>
          </w:p>
          <w:p w14:paraId="5BC0AAAD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valorificare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vegetale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960931B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ingra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amintelor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naturale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provenite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gunoiul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grajd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8F827A2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cooperarea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3154DDD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reintoarcerea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at;</w:t>
            </w:r>
          </w:p>
        </w:tc>
        <w:tc>
          <w:tcPr>
            <w:tcW w:w="4623" w:type="dxa"/>
          </w:tcPr>
          <w:p w14:paraId="2358F339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AMENINTARI</w:t>
            </w:r>
          </w:p>
          <w:p w14:paraId="2677A6AD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valorificare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arhitectural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74213F0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eceta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afecteaza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03B6E8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paritatilor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urban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rural;</w:t>
            </w:r>
          </w:p>
          <w:p w14:paraId="328C9828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inundatii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6B60102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Depopularea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continua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F5198B3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fenomenului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85BBEE1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regenerabila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12B68BE4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Amplificarea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chimbarilor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manife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fenomene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extreme;</w:t>
            </w:r>
          </w:p>
          <w:p w14:paraId="00216E9E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deteriorarii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inconjurator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9D4D23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Migrarea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A4F1DD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jc w:val="both"/>
              <w:rPr>
                <w:rFonts w:ascii="Trebuchet MS" w:hAnsi="Trebuchet MS"/>
                <w:noProof/>
                <w:sz w:val="22"/>
                <w:szCs w:val="22"/>
                <w:lang w:val="it-IT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ituatiilor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urgenta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46261AC9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3EDE68C3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POPULATIA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96"/>
      </w:tblGrid>
      <w:tr w:rsidR="00B97A2E" w:rsidRPr="00B97A2E" w14:paraId="3EFC3B08" w14:textId="77777777" w:rsidTr="00082425">
        <w:trPr>
          <w:trHeight w:val="6740"/>
        </w:trPr>
        <w:tc>
          <w:tcPr>
            <w:tcW w:w="4622" w:type="dxa"/>
          </w:tcPr>
          <w:p w14:paraId="7565CF36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PUNCTE TARI</w:t>
            </w:r>
          </w:p>
          <w:p w14:paraId="5DCB4AA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ponibila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AFC6C4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Dorinta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fondurilor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PNDR;</w:t>
            </w:r>
          </w:p>
          <w:p w14:paraId="20D361D9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Diferente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minore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exelor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85D8B2F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oficializarea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cuno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dobandite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nonformale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eliberarii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diplome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calificare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 etc.</w:t>
            </w:r>
          </w:p>
          <w:p w14:paraId="67B1839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Omogenitatea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etnica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  <w:tc>
          <w:tcPr>
            <w:tcW w:w="4623" w:type="dxa"/>
          </w:tcPr>
          <w:p w14:paraId="2012C2FA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0ACEB95B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Grad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7A984F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D5DE3D2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natural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negativ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5F9DA1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D2F6B82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handicap;</w:t>
            </w:r>
          </w:p>
          <w:p w14:paraId="0F3C2FF3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Intreprinzatori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putini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30828F7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inactive;</w:t>
            </w:r>
          </w:p>
          <w:p w14:paraId="3B183B3C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inregi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fenomenul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imbatranire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BA54CC8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informatii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F7F6247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4EA44E3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Nivelul </w:t>
            </w:r>
            <w:proofErr w:type="spellStart"/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de trai pentru majoritatea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populatiei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(acce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redu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utilitati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ervicii)</w:t>
            </w:r>
          </w:p>
          <w:p w14:paraId="3A61A57C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Nivel </w:t>
            </w:r>
            <w:proofErr w:type="spellStart"/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al competentelor profe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ionale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au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pregatire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profe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ionala in domeniu;</w:t>
            </w:r>
          </w:p>
          <w:p w14:paraId="4F166AE6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Oportunit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redu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 pentru angajarea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popula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iei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tinere; </w:t>
            </w:r>
          </w:p>
          <w:p w14:paraId="2A0FE62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Tendin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medie de declin demografic, datorat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porului natural negativ;</w:t>
            </w:r>
          </w:p>
        </w:tc>
      </w:tr>
      <w:tr w:rsidR="00B97A2E" w:rsidRPr="00B97A2E" w14:paraId="2EA81583" w14:textId="77777777" w:rsidTr="00082425">
        <w:tc>
          <w:tcPr>
            <w:tcW w:w="4622" w:type="dxa"/>
          </w:tcPr>
          <w:p w14:paraId="6D7180D7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36689744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calificare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formare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57FD98D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reintegrarea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4C9EBDB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defavorizate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16A3782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Revenirea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facilitati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DL;</w:t>
            </w:r>
          </w:p>
          <w:p w14:paraId="62E02EF2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urma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fonduri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implicit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DL;</w:t>
            </w:r>
          </w:p>
          <w:p w14:paraId="4D75E703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eastAsia="Times New Roman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ibilitatea de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tere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numarului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de locuri de munca (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 implicit 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populatiei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active) prin facilitatea acce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ului la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finantare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microintreprinderilor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; </w:t>
            </w:r>
          </w:p>
          <w:p w14:paraId="3F2C2F03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146686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provin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agricultura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propriilor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2ADF3C1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lastRenderedPageBreak/>
              <w:t xml:space="preserve">Promovarea, prin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finantari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nerambur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abile, 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integrarii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tinerilor in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viata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rurala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a fermierilor in general</w:t>
            </w:r>
          </w:p>
        </w:tc>
        <w:tc>
          <w:tcPr>
            <w:tcW w:w="4623" w:type="dxa"/>
          </w:tcPr>
          <w:p w14:paraId="566CFB1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AMENINTARI</w:t>
            </w:r>
          </w:p>
          <w:p w14:paraId="2DEA9D18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majore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excludere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cauza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educatie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C996A7A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“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negru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”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efect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direct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4968C1B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calificare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–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care fac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E89D414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fondurilor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cauza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informatii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899EF29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Accentuarea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imbatranirii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478E74F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Migratia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D4EC5B9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Aparitia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dezintere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ului din partea tinerilor pentru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pecializarea in domenii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traditionale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: agricole, zootehnic,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me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ugare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etc </w:t>
            </w:r>
          </w:p>
          <w:p w14:paraId="32042625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pecial 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incadreaza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55 – 65+ ani;</w:t>
            </w:r>
          </w:p>
          <w:p w14:paraId="64382E69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lastRenderedPageBreak/>
              <w:t xml:space="preserve">Flexibilitate </w:t>
            </w:r>
            <w:proofErr w:type="spellStart"/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cazuta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pietei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fortei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de munca in adaptarea la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modificarile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aparute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la nivelul cererii de munca;</w:t>
            </w:r>
          </w:p>
          <w:p w14:paraId="5A594B3C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Migrarea continua 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fortei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de munca calificate in </w:t>
            </w:r>
            <w:proofErr w:type="spellStart"/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trainatate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catre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marile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ora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, unde 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ta mai multe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oportunitati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de angajare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dezvoltare a carierei;</w:t>
            </w:r>
          </w:p>
        </w:tc>
      </w:tr>
    </w:tbl>
    <w:p w14:paraId="014E1ED5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2D01757F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ACTIVITATI ECONOMICE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13"/>
      </w:tblGrid>
      <w:tr w:rsidR="00B97A2E" w:rsidRPr="00B97A2E" w14:paraId="3264C3A3" w14:textId="77777777" w:rsidTr="00082425">
        <w:tc>
          <w:tcPr>
            <w:tcW w:w="4622" w:type="dxa"/>
          </w:tcPr>
          <w:p w14:paraId="2C0551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PUNCTE TARI</w:t>
            </w:r>
          </w:p>
          <w:p w14:paraId="631DCBB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eastAsia="Times New Roman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Traditie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in practicarea agriculturii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ibilitati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de dezvoltare a ace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tui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ector economic;</w:t>
            </w:r>
          </w:p>
          <w:p w14:paraId="091DEE76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uprafete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terenuri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C51EA19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noProof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Exi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tenta initiativei economice la nivel local in randul tinerilor;</w:t>
            </w:r>
          </w:p>
          <w:p w14:paraId="4D8EBAF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noProof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Potential turi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tic ridicat datorita numeroa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 xml:space="preserve">elor obiective culturale precum: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trovul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Mare –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Hidrocentrala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PF II, 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arheologic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Tigana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"La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pompe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",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fortificata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“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Cetatuia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” 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etc.</w:t>
            </w:r>
          </w:p>
          <w:p w14:paraId="77A86A0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Potential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cultural;</w:t>
            </w:r>
          </w:p>
          <w:p w14:paraId="12F97561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uport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informational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0718B913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mixte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9475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A80AF2B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ticidelor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ingra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amintelor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agricultura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5CCF757" w14:textId="77777777" w:rsidR="00B97A2E" w:rsidRPr="00B97A2E" w:rsidRDefault="00B97A2E" w:rsidP="00082425">
            <w:pPr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3397B9A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F47A93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B33C74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23" w:type="dxa"/>
          </w:tcPr>
          <w:p w14:paraId="0C71957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7C809F0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cumparare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D616F03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Dependenta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agricultura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DECAB0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colectare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B69AC12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materializare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vegetale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FFAEC6D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Populatie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cu un nivel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cuno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competentelor; </w:t>
            </w:r>
          </w:p>
          <w:p w14:paraId="084D1327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Grad ridicat de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faramitare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terenurilor agricole ceea ce conduce la practicarea unei agriculturi necompetitive din punct de vedere economic.</w:t>
            </w:r>
          </w:p>
          <w:p w14:paraId="0FE474E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Tendinta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cadere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mediu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intreprinderi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active;</w:t>
            </w:r>
          </w:p>
          <w:p w14:paraId="4A6531BC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 unor centre de colectare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 agricole;</w:t>
            </w:r>
          </w:p>
          <w:p w14:paraId="2731CA25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lanturilor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curtre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aprovizionare prin care 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adaugata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plu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valoare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elor;</w:t>
            </w:r>
          </w:p>
          <w:p w14:paraId="3C24C6E8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ervicii medicale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lab dezvoltate;</w:t>
            </w:r>
          </w:p>
          <w:p w14:paraId="69EF8779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Calitate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cazuta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erviciilor oferite pentru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populatia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din teritoriu;</w:t>
            </w:r>
          </w:p>
          <w:p w14:paraId="252D1AF4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Grad ridicat de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aracie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( indicele mediu de dezvoltare umana locala la nivelul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fiecarei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localitati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ub limita IDUL de 55)</w:t>
            </w:r>
          </w:p>
          <w:p w14:paraId="4E6FCEFE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Exploatatii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agricole individuale de dimen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iuni redu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e;</w:t>
            </w:r>
          </w:p>
        </w:tc>
      </w:tr>
      <w:tr w:rsidR="00B97A2E" w:rsidRPr="00B97A2E" w14:paraId="45A19FA1" w14:textId="77777777" w:rsidTr="00082425">
        <w:tc>
          <w:tcPr>
            <w:tcW w:w="4622" w:type="dxa"/>
          </w:tcPr>
          <w:p w14:paraId="5EB2042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6E553D81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Potential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datorita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pozitionarii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apropierea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zone urbane;</w:t>
            </w:r>
          </w:p>
          <w:p w14:paraId="57255DB2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F885BCA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D364454" w14:textId="77777777" w:rsidR="00B97A2E" w:rsidRPr="00B97A2E" w:rsidRDefault="00B97A2E" w:rsidP="00B97A2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Potential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dezvoltare 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ectoarelor agricol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zootehnic,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de revigorare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traditiilor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din ace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 domeniu;</w:t>
            </w:r>
          </w:p>
          <w:p w14:paraId="65E80C3A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229F260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cifrei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E441687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Dezvoltarea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comertului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cu produ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 agroalimentare pe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eama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potentialului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agricol al zonei;</w:t>
            </w:r>
          </w:p>
          <w:p w14:paraId="45212816" w14:textId="77777777" w:rsidR="00B97A2E" w:rsidRPr="00B97A2E" w:rsidRDefault="00B97A2E" w:rsidP="00B97A2E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Orientarea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din urban </w:t>
            </w:r>
            <w:proofErr w:type="spellStart"/>
            <w:r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sz w:val="22"/>
                <w:szCs w:val="22"/>
              </w:rPr>
              <w:t>pre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rural in </w:t>
            </w: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prive</w:t>
            </w:r>
            <w:r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activitatile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petrecere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rebuchet MS"/>
                <w:sz w:val="22"/>
                <w:szCs w:val="22"/>
              </w:rPr>
              <w:t>timpului</w:t>
            </w:r>
            <w:proofErr w:type="spellEnd"/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liber;</w:t>
            </w:r>
          </w:p>
          <w:p w14:paraId="240BB553" w14:textId="77777777" w:rsidR="00B97A2E" w:rsidRPr="00B97A2E" w:rsidRDefault="00B97A2E" w:rsidP="00B97A2E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Exi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elemente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e pot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forma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in brand local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pot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contribui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</w:tc>
        <w:tc>
          <w:tcPr>
            <w:tcW w:w="4623" w:type="dxa"/>
          </w:tcPr>
          <w:p w14:paraId="7038091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AMENINTARI</w:t>
            </w:r>
          </w:p>
          <w:p w14:paraId="30C2A72E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Monopolul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anumite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lucrari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judetean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945D1D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Competitivitatea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4C4ED5C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fondurilor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1D2DBBB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14471C5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ibilitati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redu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 de comercializare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proce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 agricole</w:t>
            </w:r>
          </w:p>
          <w:p w14:paraId="49CD6E6E" w14:textId="77777777" w:rsidR="00B97A2E" w:rsidRPr="00B97A2E" w:rsidRDefault="00B97A2E" w:rsidP="00B97A2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Co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turi mari de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productie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elor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, termen mare pentru realizare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preturi practicate mici;</w:t>
            </w:r>
          </w:p>
          <w:p w14:paraId="69123FF6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Modificari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cal;</w:t>
            </w:r>
          </w:p>
          <w:p w14:paraId="7C2C9D93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laba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preocupare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introducerea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noilor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tehnologii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cercetare-dezvoltare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; </w:t>
            </w:r>
          </w:p>
          <w:p w14:paraId="56A60F1B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Migrarea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fortei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trainatate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chiar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ora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, din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cauza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lip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Candara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 local; </w:t>
            </w:r>
          </w:p>
          <w:p w14:paraId="3B9E5EA4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Frecventa ridicata a perioadelor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ecetoa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 in agricultura pot duce la </w:t>
            </w:r>
            <w:proofErr w:type="spellStart"/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caderea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productivitatii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;</w:t>
            </w:r>
          </w:p>
        </w:tc>
      </w:tr>
    </w:tbl>
    <w:p w14:paraId="6475CC76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1631B711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ORGANIZARE IN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TITUTIONALA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OCIALA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10"/>
      </w:tblGrid>
      <w:tr w:rsidR="00B97A2E" w:rsidRPr="00B97A2E" w14:paraId="5CC1141C" w14:textId="77777777" w:rsidTr="00082425">
        <w:trPr>
          <w:trHeight w:val="63"/>
        </w:trPr>
        <w:tc>
          <w:tcPr>
            <w:tcW w:w="4622" w:type="dxa"/>
            <w:shd w:val="clear" w:color="auto" w:fill="auto"/>
          </w:tcPr>
          <w:p w14:paraId="0C48C5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PUNCTE TARI</w:t>
            </w:r>
          </w:p>
          <w:p w14:paraId="5ED6D733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receptiva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30A9CCF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cabinetelor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colare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92EB6DE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invatamant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02A64A7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portive,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relaxare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UAT 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56413D7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UAT-urile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inregi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performante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ebite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diferite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programe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aferentei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programare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2007- 2013;</w:t>
            </w:r>
          </w:p>
          <w:p w14:paraId="2B59E949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ONG-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357689E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Prezenta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 a 9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unitati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anitare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cabinete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),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farmacii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 (3), 4 </w:t>
            </w:r>
            <w:proofErr w:type="spellStart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cabinete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tomatologice</w:t>
            </w:r>
            <w:proofErr w:type="spellEnd"/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;</w:t>
            </w:r>
          </w:p>
          <w:p w14:paraId="3B5539BC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trarea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traditiilor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obiceiurilor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travechi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(obiceiuri legate de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na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tere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, de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atorie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, obiceiuri funerare, 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lastRenderedPageBreak/>
              <w:t xml:space="preserve">obiceiuri legate de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arbatorile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iarna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de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arbatorile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pa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cale)</w:t>
            </w:r>
          </w:p>
        </w:tc>
        <w:tc>
          <w:tcPr>
            <w:tcW w:w="4623" w:type="dxa"/>
            <w:shd w:val="clear" w:color="auto" w:fill="auto"/>
          </w:tcPr>
          <w:p w14:paraId="4F94ADF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15E21627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invatamant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punzator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D78859A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Iluminatul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intregului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3AA1799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apezire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interventie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ituatii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urgenta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anumite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UAT;</w:t>
            </w:r>
          </w:p>
          <w:p w14:paraId="1F581A55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tandardizat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arhivare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informatiilor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arhiva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UAT;</w:t>
            </w:r>
          </w:p>
          <w:p w14:paraId="11F6E8E0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Deficit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onal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pecializat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850A37B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autoritatile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uficiente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cofinantarea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89C71CF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on-line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taxelor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impozitelor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4C70106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orientare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17EE917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Prezenta redu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 a 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caminelor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batrani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a centrelor de copii in zona;</w:t>
            </w:r>
          </w:p>
        </w:tc>
      </w:tr>
      <w:tr w:rsidR="00B97A2E" w:rsidRPr="00B97A2E" w14:paraId="63A21647" w14:textId="77777777" w:rsidTr="00082425">
        <w:tc>
          <w:tcPr>
            <w:tcW w:w="4622" w:type="dxa"/>
            <w:shd w:val="clear" w:color="auto" w:fill="auto"/>
          </w:tcPr>
          <w:p w14:paraId="762D609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45DE982E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PNDR 2014-2020.</w:t>
            </w:r>
          </w:p>
          <w:p w14:paraId="07810025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fondurilor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guvermanentale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civila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tinate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agriculturii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rural;</w:t>
            </w:r>
          </w:p>
          <w:p w14:paraId="7AEF4056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guvernamental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842C96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multifunctionale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nevoile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after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chool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</w:p>
          <w:p w14:paraId="34AF4E62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adoptarea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protectia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45EE1EA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area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finantari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nerambur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abile pentru modernizarea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titutiilor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publice locale</w:t>
            </w:r>
          </w:p>
        </w:tc>
        <w:tc>
          <w:tcPr>
            <w:tcW w:w="4623" w:type="dxa"/>
            <w:shd w:val="clear" w:color="auto" w:fill="auto"/>
          </w:tcPr>
          <w:p w14:paraId="070D9F7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AMENINTARI</w:t>
            </w:r>
          </w:p>
          <w:p w14:paraId="30AB0FFD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onal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cauza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didactice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rural;</w:t>
            </w:r>
          </w:p>
          <w:p w14:paraId="2D913780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tributie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inegala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70AF421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Accentuarea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fenomenului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omajului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defavorizate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femei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 etc.);</w:t>
            </w:r>
          </w:p>
          <w:p w14:paraId="3A446C88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frecvente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E046F60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Uzura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degradarea continua a infra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tructurii in ab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enta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inve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pentru modernizare;</w:t>
            </w:r>
          </w:p>
          <w:p w14:paraId="3B31AB23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Aparitia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dezintere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ului 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ei de implicare in rezolvarea problemelor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comunitatii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;</w:t>
            </w:r>
          </w:p>
          <w:p w14:paraId="7B7F41E4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Pierderea in timp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traditiilor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obiceiurilor locale;</w:t>
            </w:r>
          </w:p>
          <w:p w14:paraId="5C0FC269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Dificultati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intampinate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in 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area fondurilor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neramburabile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datorita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cuno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tintelor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in domeniu;</w:t>
            </w:r>
          </w:p>
        </w:tc>
      </w:tr>
    </w:tbl>
    <w:p w14:paraId="5C3D7D5B" w14:textId="77777777" w:rsidR="00B97A2E" w:rsidRPr="00B97A2E" w:rsidRDefault="00B97A2E" w:rsidP="00B97A2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DFEE48D" w14:textId="77777777" w:rsidR="00B97A2E" w:rsidRPr="00B97A2E" w:rsidRDefault="00B97A2E" w:rsidP="00B97A2E">
      <w:pPr>
        <w:rPr>
          <w:sz w:val="22"/>
          <w:szCs w:val="22"/>
        </w:rPr>
      </w:pPr>
    </w:p>
    <w:p w14:paraId="7692BC8D" w14:textId="77777777" w:rsidR="00B97A2E" w:rsidRPr="00B97A2E" w:rsidRDefault="00B97A2E" w:rsidP="00B97A2E">
      <w:pPr>
        <w:rPr>
          <w:sz w:val="22"/>
          <w:szCs w:val="22"/>
        </w:rPr>
      </w:pPr>
    </w:p>
    <w:p w14:paraId="76586A6D" w14:textId="77777777" w:rsidR="00B97A2E" w:rsidRPr="00B97A2E" w:rsidRDefault="00B97A2E" w:rsidP="00B97A2E">
      <w:pPr>
        <w:rPr>
          <w:sz w:val="22"/>
          <w:szCs w:val="22"/>
        </w:rPr>
      </w:pPr>
    </w:p>
    <w:p w14:paraId="38F7C585" w14:textId="77777777" w:rsidR="00B97A2E" w:rsidRPr="00B97A2E" w:rsidRDefault="00B97A2E" w:rsidP="00B97A2E">
      <w:pPr>
        <w:rPr>
          <w:sz w:val="22"/>
          <w:szCs w:val="22"/>
        </w:rPr>
      </w:pPr>
    </w:p>
    <w:p w14:paraId="146144C7" w14:textId="77777777" w:rsidR="00B97A2E" w:rsidRPr="00B97A2E" w:rsidRDefault="00B97A2E" w:rsidP="00B97A2E">
      <w:pPr>
        <w:rPr>
          <w:sz w:val="22"/>
          <w:szCs w:val="22"/>
        </w:rPr>
      </w:pPr>
    </w:p>
    <w:p w14:paraId="72984861" w14:textId="77777777" w:rsidR="00B97A2E" w:rsidRPr="00B97A2E" w:rsidRDefault="00B97A2E" w:rsidP="00B97A2E">
      <w:pPr>
        <w:rPr>
          <w:sz w:val="22"/>
          <w:szCs w:val="22"/>
        </w:rPr>
      </w:pPr>
    </w:p>
    <w:p w14:paraId="571D9305" w14:textId="77777777" w:rsidR="00B97A2E" w:rsidRPr="00B97A2E" w:rsidRDefault="00B97A2E" w:rsidP="00B97A2E">
      <w:pPr>
        <w:rPr>
          <w:sz w:val="22"/>
          <w:szCs w:val="22"/>
        </w:rPr>
      </w:pPr>
    </w:p>
    <w:p w14:paraId="249E024E" w14:textId="77777777" w:rsidR="00B97A2E" w:rsidRPr="00B97A2E" w:rsidRDefault="00B97A2E" w:rsidP="00B97A2E">
      <w:pPr>
        <w:rPr>
          <w:sz w:val="22"/>
          <w:szCs w:val="22"/>
        </w:rPr>
      </w:pPr>
    </w:p>
    <w:p w14:paraId="5CCB3BDB" w14:textId="77777777" w:rsidR="00B97A2E" w:rsidRPr="00B97A2E" w:rsidRDefault="00B97A2E" w:rsidP="00B97A2E">
      <w:pPr>
        <w:rPr>
          <w:sz w:val="22"/>
          <w:szCs w:val="22"/>
        </w:rPr>
      </w:pPr>
    </w:p>
    <w:p w14:paraId="7BC4325F" w14:textId="77777777" w:rsidR="00B97A2E" w:rsidRPr="00B97A2E" w:rsidRDefault="00B97A2E" w:rsidP="00B97A2E">
      <w:pPr>
        <w:rPr>
          <w:sz w:val="22"/>
          <w:szCs w:val="22"/>
        </w:rPr>
      </w:pPr>
    </w:p>
    <w:p w14:paraId="30CD6358" w14:textId="77777777" w:rsidR="00B97A2E" w:rsidRPr="00B97A2E" w:rsidRDefault="00B97A2E" w:rsidP="00B97A2E">
      <w:pPr>
        <w:rPr>
          <w:sz w:val="22"/>
          <w:szCs w:val="22"/>
        </w:rPr>
      </w:pPr>
    </w:p>
    <w:p w14:paraId="5268F21F" w14:textId="77777777" w:rsidR="00B97A2E" w:rsidRPr="00B97A2E" w:rsidRDefault="00B97A2E" w:rsidP="00B97A2E">
      <w:pPr>
        <w:rPr>
          <w:sz w:val="22"/>
          <w:szCs w:val="22"/>
        </w:rPr>
      </w:pPr>
    </w:p>
    <w:p w14:paraId="1F1D7039" w14:textId="77777777" w:rsidR="00B97A2E" w:rsidRPr="00B97A2E" w:rsidRDefault="00B97A2E" w:rsidP="00B97A2E">
      <w:pPr>
        <w:rPr>
          <w:sz w:val="22"/>
          <w:szCs w:val="22"/>
        </w:rPr>
      </w:pPr>
    </w:p>
    <w:p w14:paraId="4766EFD5" w14:textId="77777777" w:rsidR="00B97A2E" w:rsidRPr="00B97A2E" w:rsidRDefault="00B97A2E" w:rsidP="00B97A2E">
      <w:pPr>
        <w:rPr>
          <w:sz w:val="22"/>
          <w:szCs w:val="22"/>
        </w:rPr>
      </w:pPr>
    </w:p>
    <w:p w14:paraId="530B8FE6" w14:textId="77777777" w:rsidR="00B97A2E" w:rsidRPr="00B97A2E" w:rsidRDefault="00B97A2E" w:rsidP="00B97A2E">
      <w:pPr>
        <w:rPr>
          <w:sz w:val="22"/>
          <w:szCs w:val="22"/>
        </w:rPr>
      </w:pPr>
    </w:p>
    <w:p w14:paraId="7D9C5C5E" w14:textId="77777777" w:rsidR="00B97A2E" w:rsidRPr="00B97A2E" w:rsidRDefault="00B97A2E" w:rsidP="00B97A2E">
      <w:pPr>
        <w:rPr>
          <w:sz w:val="22"/>
          <w:szCs w:val="22"/>
        </w:rPr>
      </w:pPr>
    </w:p>
    <w:p w14:paraId="72907EFA" w14:textId="77777777" w:rsidR="00B97A2E" w:rsidRPr="00B97A2E" w:rsidRDefault="00B97A2E" w:rsidP="00B97A2E">
      <w:pPr>
        <w:rPr>
          <w:sz w:val="22"/>
          <w:szCs w:val="22"/>
        </w:rPr>
      </w:pPr>
    </w:p>
    <w:p w14:paraId="2C642E57" w14:textId="77777777" w:rsidR="00B97A2E" w:rsidRPr="00B97A2E" w:rsidRDefault="00B97A2E" w:rsidP="00B97A2E">
      <w:pPr>
        <w:rPr>
          <w:sz w:val="22"/>
          <w:szCs w:val="22"/>
        </w:rPr>
      </w:pPr>
    </w:p>
    <w:p w14:paraId="1A527A47" w14:textId="77777777" w:rsidR="00B97A2E" w:rsidRPr="00B97A2E" w:rsidRDefault="00B97A2E" w:rsidP="00B97A2E">
      <w:pPr>
        <w:rPr>
          <w:sz w:val="22"/>
          <w:szCs w:val="22"/>
        </w:rPr>
      </w:pPr>
    </w:p>
    <w:p w14:paraId="6929B1E2" w14:textId="77777777" w:rsidR="00B97A2E" w:rsidRPr="00B97A2E" w:rsidRDefault="00B97A2E" w:rsidP="00B97A2E">
      <w:pPr>
        <w:rPr>
          <w:sz w:val="22"/>
          <w:szCs w:val="22"/>
        </w:rPr>
      </w:pPr>
    </w:p>
    <w:p w14:paraId="7F9A1EDD" w14:textId="77777777" w:rsidR="00B97A2E" w:rsidRPr="00B97A2E" w:rsidRDefault="00B97A2E" w:rsidP="00B97A2E">
      <w:pPr>
        <w:rPr>
          <w:sz w:val="22"/>
          <w:szCs w:val="22"/>
        </w:rPr>
      </w:pPr>
    </w:p>
    <w:p w14:paraId="569EF67A" w14:textId="77777777" w:rsidR="00B97A2E" w:rsidRPr="00B97A2E" w:rsidRDefault="00B97A2E" w:rsidP="00B97A2E">
      <w:pPr>
        <w:rPr>
          <w:sz w:val="22"/>
          <w:szCs w:val="22"/>
        </w:rPr>
      </w:pPr>
    </w:p>
    <w:p w14:paraId="2B627944" w14:textId="77777777" w:rsidR="00B97A2E" w:rsidRPr="00B97A2E" w:rsidRDefault="00B97A2E" w:rsidP="00B97A2E">
      <w:pPr>
        <w:rPr>
          <w:sz w:val="22"/>
          <w:szCs w:val="22"/>
        </w:rPr>
      </w:pPr>
    </w:p>
    <w:p w14:paraId="7BD30276" w14:textId="77777777" w:rsidR="00B97A2E" w:rsidRPr="00B97A2E" w:rsidRDefault="00B97A2E" w:rsidP="00B97A2E">
      <w:pPr>
        <w:rPr>
          <w:sz w:val="22"/>
          <w:szCs w:val="22"/>
        </w:rPr>
      </w:pPr>
    </w:p>
    <w:p w14:paraId="6912641F" w14:textId="77777777" w:rsidR="00B97A2E" w:rsidRPr="00B97A2E" w:rsidRDefault="00B97A2E" w:rsidP="00B97A2E">
      <w:pPr>
        <w:rPr>
          <w:sz w:val="22"/>
          <w:szCs w:val="22"/>
        </w:rPr>
      </w:pPr>
    </w:p>
    <w:p w14:paraId="0197F1D3" w14:textId="77777777" w:rsidR="00B97A2E" w:rsidRPr="00B97A2E" w:rsidRDefault="00B97A2E" w:rsidP="00B97A2E">
      <w:pPr>
        <w:rPr>
          <w:sz w:val="22"/>
          <w:szCs w:val="22"/>
        </w:rPr>
      </w:pPr>
    </w:p>
    <w:p w14:paraId="3D24E918" w14:textId="77777777" w:rsidR="00B97A2E" w:rsidRPr="00B97A2E" w:rsidRDefault="00B97A2E" w:rsidP="00B97A2E">
      <w:pPr>
        <w:rPr>
          <w:sz w:val="22"/>
          <w:szCs w:val="22"/>
        </w:rPr>
      </w:pPr>
    </w:p>
    <w:p w14:paraId="4C0F1576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 xml:space="preserve">CAPITOLUL IV: </w:t>
      </w:r>
      <w:proofErr w:type="spellStart"/>
      <w:r w:rsidRPr="00B97A2E">
        <w:rPr>
          <w:rFonts w:cs="Arial"/>
          <w:b/>
          <w:bCs/>
          <w:sz w:val="22"/>
          <w:szCs w:val="22"/>
        </w:rPr>
        <w:t>Obiective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, </w:t>
      </w:r>
      <w:proofErr w:type="spellStart"/>
      <w:r w:rsidRPr="00B97A2E">
        <w:rPr>
          <w:rFonts w:cs="Arial"/>
          <w:b/>
          <w:bCs/>
          <w:sz w:val="22"/>
          <w:szCs w:val="22"/>
        </w:rPr>
        <w:t>prioritati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domenii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/>
          <w:bCs/>
          <w:sz w:val="22"/>
          <w:szCs w:val="22"/>
        </w:rPr>
        <w:t>interventie</w:t>
      </w:r>
      <w:proofErr w:type="spellEnd"/>
    </w:p>
    <w:p w14:paraId="79B729B4" w14:textId="6D82BFB6" w:rsidR="00B97A2E" w:rsidRPr="00B97A2E" w:rsidRDefault="00B97A2E" w:rsidP="00B97A2E">
      <w:pPr>
        <w:jc w:val="both"/>
        <w:rPr>
          <w:rFonts w:ascii="Trebuchet MS" w:hAnsi="Trebuchet MS" w:cs="Arial"/>
          <w:sz w:val="22"/>
          <w:szCs w:val="22"/>
          <w:lang w:val="es-ES"/>
        </w:rPr>
      </w:pPr>
      <w:r w:rsidRPr="00B97A2E">
        <w:rPr>
          <w:rFonts w:ascii="Trebuchet MS" w:hAnsi="Trebuchet MS"/>
          <w:bCs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urma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catre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partenerii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ociatiei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Grupul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Actiune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 w:rsidR="004203B9">
        <w:rPr>
          <w:rFonts w:ascii="Trebuchet MS" w:hAnsi="Trebuchet MS"/>
          <w:bCs/>
          <w:sz w:val="22"/>
          <w:szCs w:val="22"/>
        </w:rPr>
        <w:t>MEHEDINTIUL DE SUD</w:t>
      </w:r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toti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actorii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importanti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teritoriu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pe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analizei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diagno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tic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analizei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WOT, au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fo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identificate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obiectivele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prioritatile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domeniile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interventie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introdu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ale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include in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-au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bazat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pe o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abordare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integrate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nevoilor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identificate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nivelul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acopera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domeniile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prioritare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la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nivel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local.</w:t>
      </w:r>
      <w:r w:rsidRPr="00B97A2E">
        <w:rPr>
          <w:rFonts w:ascii="Trebuchet MS" w:hAnsi="Trebuchet MS" w:cs="Arial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principale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vizeaza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>:</w:t>
      </w:r>
    </w:p>
    <w:p w14:paraId="02C7D66E" w14:textId="77777777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conditiilor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locuitorilor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culturala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publice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4779ED23" w14:textId="77777777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ectorului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locale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incurajarea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non-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; </w:t>
      </w:r>
    </w:p>
    <w:p w14:paraId="2B8B33E1" w14:textId="73AD446E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306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Crearea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identitati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locale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materializata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atractivitatii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1652194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proofErr w:type="spellStart"/>
      <w:r w:rsidRPr="00B97A2E">
        <w:rPr>
          <w:rFonts w:cs="Arial"/>
          <w:bCs/>
          <w:sz w:val="22"/>
          <w:szCs w:val="22"/>
        </w:rPr>
        <w:t>Ierarhizarea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prioritatilor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a </w:t>
      </w:r>
      <w:proofErr w:type="spellStart"/>
      <w:r w:rsidRPr="00B97A2E">
        <w:rPr>
          <w:rFonts w:cs="Arial"/>
          <w:bCs/>
          <w:sz w:val="22"/>
          <w:szCs w:val="22"/>
        </w:rPr>
        <w:t>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urilor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</w:t>
      </w:r>
      <w:proofErr w:type="spellEnd"/>
      <w:r w:rsidRPr="00B97A2E">
        <w:rPr>
          <w:rFonts w:cs="Arial"/>
          <w:bCs/>
          <w:sz w:val="22"/>
          <w:szCs w:val="22"/>
        </w:rPr>
        <w:t xml:space="preserve"> a </w:t>
      </w:r>
      <w:proofErr w:type="spellStart"/>
      <w:r w:rsidRPr="00B97A2E">
        <w:rPr>
          <w:rFonts w:cs="Arial"/>
          <w:bCs/>
          <w:sz w:val="22"/>
          <w:szCs w:val="22"/>
        </w:rPr>
        <w:t>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bazata</w:t>
      </w:r>
      <w:proofErr w:type="spellEnd"/>
      <w:r w:rsidRPr="00B97A2E">
        <w:rPr>
          <w:rFonts w:cs="Arial"/>
          <w:bCs/>
          <w:sz w:val="22"/>
          <w:szCs w:val="22"/>
        </w:rPr>
        <w:t xml:space="preserve"> pe </w:t>
      </w:r>
      <w:proofErr w:type="spellStart"/>
      <w:r w:rsidRPr="00B97A2E">
        <w:rPr>
          <w:rFonts w:cs="Arial"/>
          <w:bCs/>
          <w:sz w:val="22"/>
          <w:szCs w:val="22"/>
        </w:rPr>
        <w:t>nece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itatile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prioritatile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teritoriului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reflectata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inclu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iv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prin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alocarea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financiara</w:t>
      </w:r>
      <w:proofErr w:type="spellEnd"/>
      <w:r w:rsidRPr="00B97A2E">
        <w:rPr>
          <w:rFonts w:cs="Arial"/>
          <w:bCs/>
          <w:sz w:val="22"/>
          <w:szCs w:val="22"/>
        </w:rPr>
        <w:t xml:space="preserve">. </w:t>
      </w:r>
      <w:proofErr w:type="spellStart"/>
      <w:r w:rsidRPr="00B97A2E">
        <w:rPr>
          <w:rFonts w:cs="Arial"/>
          <w:bCs/>
          <w:sz w:val="22"/>
          <w:szCs w:val="22"/>
        </w:rPr>
        <w:t>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tfel</w:t>
      </w:r>
      <w:proofErr w:type="spellEnd"/>
      <w:r w:rsidRPr="00B97A2E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-au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tabilit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urmatoarele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directii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finantare</w:t>
      </w:r>
      <w:proofErr w:type="spellEnd"/>
      <w:r w:rsidRPr="00B97A2E">
        <w:rPr>
          <w:rFonts w:cs="Arial"/>
          <w:bCs/>
          <w:sz w:val="22"/>
          <w:szCs w:val="22"/>
        </w:rPr>
        <w:t>:</w:t>
      </w:r>
    </w:p>
    <w:p w14:paraId="669F9646" w14:textId="51C242FD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Prioritatea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6 (</w:t>
      </w:r>
      <w:del w:id="0" w:author="Raluca Jianu" w:date="2021-08-04T11:56:00Z">
        <w:r w:rsidRPr="00B97A2E" w:rsidDel="00FB141B">
          <w:rPr>
            <w:rFonts w:cs="Arial"/>
            <w:b/>
            <w:bCs/>
            <w:sz w:val="22"/>
            <w:szCs w:val="22"/>
          </w:rPr>
          <w:delText>700.000</w:delText>
        </w:r>
      </w:del>
      <w:ins w:id="1" w:author="Raluca Jianu" w:date="2021-08-04T11:56:00Z">
        <w:r w:rsidR="00FB141B">
          <w:rPr>
            <w:rFonts w:cs="Arial"/>
            <w:b/>
            <w:bCs/>
            <w:sz w:val="22"/>
            <w:szCs w:val="22"/>
          </w:rPr>
          <w:t>1.154.578,17</w:t>
        </w:r>
      </w:ins>
      <w:r w:rsidRPr="00B97A2E">
        <w:rPr>
          <w:rFonts w:cs="Arial"/>
          <w:b/>
          <w:bCs/>
          <w:sz w:val="22"/>
          <w:szCs w:val="22"/>
        </w:rPr>
        <w:t xml:space="preserve"> Euro- </w:t>
      </w:r>
      <w:del w:id="2" w:author="Raluca Jianu" w:date="2021-08-04T11:57:00Z">
        <w:r w:rsidRPr="00B97A2E" w:rsidDel="00FB141B">
          <w:rPr>
            <w:rFonts w:cs="Arial"/>
            <w:b/>
            <w:bCs/>
            <w:sz w:val="22"/>
            <w:szCs w:val="22"/>
          </w:rPr>
          <w:delText>53,27</w:delText>
        </w:r>
      </w:del>
      <w:ins w:id="3" w:author="Raluca Jianu" w:date="2021-08-04T11:57:00Z">
        <w:r w:rsidR="00FB141B">
          <w:rPr>
            <w:rFonts w:cs="Arial"/>
            <w:b/>
            <w:bCs/>
            <w:sz w:val="22"/>
            <w:szCs w:val="22"/>
          </w:rPr>
          <w:t>53,96</w:t>
        </w:r>
      </w:ins>
      <w:r w:rsidRPr="00B97A2E">
        <w:rPr>
          <w:rFonts w:cs="Arial"/>
          <w:b/>
          <w:bCs/>
          <w:sz w:val="22"/>
          <w:szCs w:val="22"/>
        </w:rPr>
        <w:t>%):</w:t>
      </w:r>
    </w:p>
    <w:p w14:paraId="1354D619" w14:textId="3C3BB678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M3/6B “INVE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TITII PENTRU DEZVOLTAREA COMUNITATII ”(</w:t>
      </w:r>
      <w:del w:id="4" w:author="Raluca Jianu" w:date="2021-08-04T11:57:00Z">
        <w:r w:rsidRPr="00B97A2E" w:rsidDel="00FB141B">
          <w:rPr>
            <w:rFonts w:cs="Arial"/>
            <w:b/>
            <w:bCs/>
            <w:sz w:val="22"/>
            <w:szCs w:val="22"/>
          </w:rPr>
          <w:delText xml:space="preserve">440.000 </w:delText>
        </w:r>
      </w:del>
      <w:ins w:id="5" w:author="Raluca Jianu" w:date="2021-08-04T11:57:00Z">
        <w:r w:rsidR="00FB141B">
          <w:rPr>
            <w:rFonts w:cs="Arial"/>
            <w:b/>
            <w:bCs/>
            <w:sz w:val="22"/>
            <w:szCs w:val="22"/>
          </w:rPr>
          <w:t>6</w:t>
        </w:r>
      </w:ins>
      <w:ins w:id="6" w:author="Raluca Jianu" w:date="2021-08-04T12:01:00Z">
        <w:r w:rsidR="0055139E">
          <w:rPr>
            <w:rFonts w:cs="Arial"/>
            <w:b/>
            <w:bCs/>
            <w:sz w:val="22"/>
            <w:szCs w:val="22"/>
          </w:rPr>
          <w:t>57.733</w:t>
        </w:r>
      </w:ins>
      <w:r w:rsidRPr="00B97A2E">
        <w:rPr>
          <w:rFonts w:cs="Arial"/>
          <w:b/>
          <w:bCs/>
          <w:sz w:val="22"/>
          <w:szCs w:val="22"/>
        </w:rPr>
        <w:t>Euro -</w:t>
      </w:r>
      <w:del w:id="7" w:author="Raluca Jianu" w:date="2021-08-04T12:01:00Z">
        <w:r w:rsidRPr="00B97A2E" w:rsidDel="0055139E">
          <w:rPr>
            <w:rFonts w:cs="Arial"/>
            <w:b/>
            <w:bCs/>
            <w:sz w:val="22"/>
            <w:szCs w:val="22"/>
          </w:rPr>
          <w:delText>33,48</w:delText>
        </w:r>
      </w:del>
      <w:ins w:id="8" w:author="Raluca Jianu" w:date="2021-08-04T12:01:00Z">
        <w:r w:rsidR="0055139E">
          <w:rPr>
            <w:rFonts w:cs="Arial"/>
            <w:b/>
            <w:bCs/>
            <w:sz w:val="22"/>
            <w:szCs w:val="22"/>
          </w:rPr>
          <w:t>30,74</w:t>
        </w:r>
      </w:ins>
      <w:r w:rsidRPr="00B97A2E">
        <w:rPr>
          <w:rFonts w:cs="Arial"/>
          <w:b/>
          <w:bCs/>
          <w:sz w:val="22"/>
          <w:szCs w:val="22"/>
        </w:rPr>
        <w:t>%);</w:t>
      </w:r>
    </w:p>
    <w:p w14:paraId="38A62851" w14:textId="469762D7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M2/6A  “INCURAJARE ACTIVITATI NON-AGRICOLE”(</w:t>
      </w:r>
      <w:del w:id="9" w:author="Raluca Jianu" w:date="2021-08-04T12:02:00Z">
        <w:r w:rsidRPr="00B97A2E" w:rsidDel="0055139E">
          <w:rPr>
            <w:rFonts w:cs="Arial"/>
            <w:b/>
            <w:bCs/>
            <w:sz w:val="22"/>
            <w:szCs w:val="22"/>
          </w:rPr>
          <w:delText>200.000</w:delText>
        </w:r>
      </w:del>
      <w:ins w:id="10" w:author="Raluca Jianu" w:date="2021-08-04T12:02:00Z">
        <w:r w:rsidR="0055139E">
          <w:rPr>
            <w:rFonts w:cs="Arial"/>
            <w:b/>
            <w:bCs/>
            <w:sz w:val="22"/>
            <w:szCs w:val="22"/>
          </w:rPr>
          <w:t>396.845,17</w:t>
        </w:r>
      </w:ins>
      <w:r w:rsidRPr="00B97A2E">
        <w:rPr>
          <w:rFonts w:cs="Arial"/>
          <w:b/>
          <w:bCs/>
          <w:sz w:val="22"/>
          <w:szCs w:val="22"/>
        </w:rPr>
        <w:t xml:space="preserve"> Euro -</w:t>
      </w:r>
      <w:del w:id="11" w:author="Raluca Jianu" w:date="2021-08-04T12:01:00Z">
        <w:r w:rsidRPr="00B97A2E" w:rsidDel="0055139E">
          <w:rPr>
            <w:rFonts w:cs="Arial"/>
            <w:b/>
            <w:bCs/>
            <w:sz w:val="22"/>
            <w:szCs w:val="22"/>
          </w:rPr>
          <w:delText>15,22</w:delText>
        </w:r>
      </w:del>
      <w:ins w:id="12" w:author="Raluca Jianu" w:date="2021-08-04T12:01:00Z">
        <w:r w:rsidR="0055139E">
          <w:rPr>
            <w:rFonts w:cs="Arial"/>
            <w:b/>
            <w:bCs/>
            <w:sz w:val="22"/>
            <w:szCs w:val="22"/>
          </w:rPr>
          <w:t>18,55</w:t>
        </w:r>
      </w:ins>
      <w:r w:rsidRPr="00B97A2E">
        <w:rPr>
          <w:rFonts w:cs="Arial"/>
          <w:b/>
          <w:bCs/>
          <w:sz w:val="22"/>
          <w:szCs w:val="22"/>
        </w:rPr>
        <w:t>%);</w:t>
      </w:r>
    </w:p>
    <w:p w14:paraId="59657DD8" w14:textId="4768826B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M4/6B “ACTIUNE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OCIALA ”(</w:t>
      </w:r>
      <w:del w:id="13" w:author="Raluca Jianu" w:date="2021-08-04T12:02:00Z">
        <w:r w:rsidRPr="00B97A2E" w:rsidDel="0055139E">
          <w:rPr>
            <w:rFonts w:cs="Arial"/>
            <w:b/>
            <w:bCs/>
            <w:sz w:val="22"/>
            <w:szCs w:val="22"/>
          </w:rPr>
          <w:delText>60.000</w:delText>
        </w:r>
      </w:del>
      <w:ins w:id="14" w:author="Raluca Jianu" w:date="2021-08-04T12:02:00Z">
        <w:r w:rsidR="0055139E">
          <w:rPr>
            <w:rFonts w:cs="Arial"/>
            <w:b/>
            <w:bCs/>
            <w:sz w:val="22"/>
            <w:szCs w:val="22"/>
          </w:rPr>
          <w:t>100.000</w:t>
        </w:r>
      </w:ins>
      <w:r w:rsidRPr="00B97A2E">
        <w:rPr>
          <w:rFonts w:cs="Arial"/>
          <w:b/>
          <w:bCs/>
          <w:sz w:val="22"/>
          <w:szCs w:val="22"/>
        </w:rPr>
        <w:t xml:space="preserve"> Euro -</w:t>
      </w:r>
      <w:del w:id="15" w:author="Raluca Jianu" w:date="2021-08-04T12:01:00Z">
        <w:r w:rsidRPr="00B97A2E" w:rsidDel="0055139E">
          <w:rPr>
            <w:rFonts w:cs="Arial"/>
            <w:b/>
            <w:bCs/>
            <w:sz w:val="22"/>
            <w:szCs w:val="22"/>
          </w:rPr>
          <w:delText>4,57</w:delText>
        </w:r>
      </w:del>
      <w:ins w:id="16" w:author="Raluca Jianu" w:date="2021-08-04T12:01:00Z">
        <w:r w:rsidR="0055139E">
          <w:rPr>
            <w:rFonts w:cs="Arial"/>
            <w:b/>
            <w:bCs/>
            <w:sz w:val="22"/>
            <w:szCs w:val="22"/>
          </w:rPr>
          <w:t>4,67</w:t>
        </w:r>
      </w:ins>
      <w:r w:rsidRPr="00B97A2E">
        <w:rPr>
          <w:rFonts w:cs="Arial"/>
          <w:b/>
          <w:bCs/>
          <w:sz w:val="22"/>
          <w:szCs w:val="22"/>
        </w:rPr>
        <w:t xml:space="preserve"> %);</w:t>
      </w:r>
    </w:p>
    <w:p w14:paraId="2599C02E" w14:textId="79D3B06E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Prioritatea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2 (</w:t>
      </w:r>
      <w:del w:id="17" w:author="Raluca Jianu" w:date="2021-08-04T12:02:00Z">
        <w:r w:rsidRPr="00B97A2E" w:rsidDel="0055139E">
          <w:rPr>
            <w:rFonts w:cs="Arial"/>
            <w:b/>
            <w:bCs/>
            <w:sz w:val="22"/>
            <w:szCs w:val="22"/>
          </w:rPr>
          <w:delText>300.000</w:delText>
        </w:r>
      </w:del>
      <w:ins w:id="18" w:author="Raluca Jianu" w:date="2021-08-04T12:02:00Z">
        <w:r w:rsidR="0055139E">
          <w:rPr>
            <w:rFonts w:cs="Arial"/>
            <w:b/>
            <w:bCs/>
            <w:sz w:val="22"/>
            <w:szCs w:val="22"/>
          </w:rPr>
          <w:t>420.000</w:t>
        </w:r>
      </w:ins>
      <w:r w:rsidRPr="00B97A2E">
        <w:rPr>
          <w:rFonts w:cs="Arial"/>
          <w:b/>
          <w:bCs/>
          <w:sz w:val="22"/>
          <w:szCs w:val="22"/>
        </w:rPr>
        <w:t xml:space="preserve"> Euro- </w:t>
      </w:r>
      <w:del w:id="19" w:author="Raluca Jianu" w:date="2021-08-04T12:02:00Z">
        <w:r w:rsidRPr="00B97A2E" w:rsidDel="0055139E">
          <w:rPr>
            <w:rFonts w:cs="Arial"/>
            <w:b/>
            <w:bCs/>
            <w:sz w:val="22"/>
            <w:szCs w:val="22"/>
          </w:rPr>
          <w:delText>22,83</w:delText>
        </w:r>
      </w:del>
      <w:ins w:id="20" w:author="Raluca Jianu" w:date="2021-08-04T12:02:00Z">
        <w:r w:rsidR="0055139E">
          <w:rPr>
            <w:rFonts w:cs="Arial"/>
            <w:b/>
            <w:bCs/>
            <w:sz w:val="22"/>
            <w:szCs w:val="22"/>
          </w:rPr>
          <w:t>19,63</w:t>
        </w:r>
      </w:ins>
      <w:r w:rsidRPr="00B97A2E">
        <w:rPr>
          <w:rFonts w:cs="Arial"/>
          <w:b/>
          <w:bCs/>
          <w:sz w:val="22"/>
          <w:szCs w:val="22"/>
        </w:rPr>
        <w:t>%)</w:t>
      </w:r>
    </w:p>
    <w:p w14:paraId="166E7017" w14:textId="269BC56A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M1/2A “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UPORT AGRICOL”( </w:t>
      </w:r>
      <w:del w:id="21" w:author="Raluca Jianu" w:date="2021-08-04T12:03:00Z">
        <w:r w:rsidRPr="00B97A2E" w:rsidDel="0055139E">
          <w:rPr>
            <w:rFonts w:cs="Arial"/>
            <w:b/>
            <w:bCs/>
            <w:sz w:val="22"/>
            <w:szCs w:val="22"/>
          </w:rPr>
          <w:delText>300.000</w:delText>
        </w:r>
      </w:del>
      <w:ins w:id="22" w:author="Raluca Jianu" w:date="2021-08-04T12:03:00Z">
        <w:r w:rsidR="0055139E">
          <w:rPr>
            <w:rFonts w:cs="Arial"/>
            <w:b/>
            <w:bCs/>
            <w:sz w:val="22"/>
            <w:szCs w:val="22"/>
          </w:rPr>
          <w:t>420.000</w:t>
        </w:r>
      </w:ins>
      <w:r w:rsidRPr="00B97A2E">
        <w:rPr>
          <w:rFonts w:cs="Arial"/>
          <w:b/>
          <w:bCs/>
          <w:sz w:val="22"/>
          <w:szCs w:val="22"/>
        </w:rPr>
        <w:t xml:space="preserve"> Euro- </w:t>
      </w:r>
      <w:del w:id="23" w:author="Raluca Jianu" w:date="2021-08-04T12:03:00Z">
        <w:r w:rsidRPr="00B97A2E" w:rsidDel="0055139E">
          <w:rPr>
            <w:rFonts w:cs="Arial"/>
            <w:b/>
            <w:bCs/>
            <w:sz w:val="22"/>
            <w:szCs w:val="22"/>
          </w:rPr>
          <w:delText>22,83</w:delText>
        </w:r>
      </w:del>
      <w:ins w:id="24" w:author="Raluca Jianu" w:date="2021-08-04T12:03:00Z">
        <w:r w:rsidR="0055139E">
          <w:rPr>
            <w:rFonts w:cs="Arial"/>
            <w:b/>
            <w:bCs/>
            <w:sz w:val="22"/>
            <w:szCs w:val="22"/>
          </w:rPr>
          <w:t>19,63</w:t>
        </w:r>
      </w:ins>
      <w:r w:rsidRPr="00B97A2E">
        <w:rPr>
          <w:rFonts w:cs="Arial"/>
          <w:b/>
          <w:bCs/>
          <w:sz w:val="22"/>
          <w:szCs w:val="22"/>
        </w:rPr>
        <w:t>%)</w:t>
      </w:r>
    </w:p>
    <w:p w14:paraId="25CEF1DB" w14:textId="3BB2E2BA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Prioritatea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3 (</w:t>
      </w:r>
      <w:del w:id="25" w:author="Raluca Jianu" w:date="2021-08-04T12:03:00Z">
        <w:r w:rsidRPr="00B97A2E" w:rsidDel="0055139E">
          <w:rPr>
            <w:rFonts w:cs="Arial"/>
            <w:b/>
            <w:bCs/>
            <w:sz w:val="22"/>
            <w:szCs w:val="22"/>
          </w:rPr>
          <w:delText>52.023</w:delText>
        </w:r>
      </w:del>
      <w:ins w:id="26" w:author="Raluca Jianu" w:date="2021-08-04T12:03:00Z">
        <w:r w:rsidR="0055139E">
          <w:rPr>
            <w:rFonts w:cs="Arial"/>
            <w:b/>
            <w:bCs/>
            <w:sz w:val="22"/>
            <w:szCs w:val="22"/>
          </w:rPr>
          <w:t>138.338</w:t>
        </w:r>
      </w:ins>
      <w:r w:rsidRPr="00B97A2E">
        <w:rPr>
          <w:rFonts w:cs="Arial"/>
          <w:b/>
          <w:bCs/>
          <w:sz w:val="22"/>
          <w:szCs w:val="22"/>
        </w:rPr>
        <w:t xml:space="preserve"> Euro- </w:t>
      </w:r>
      <w:del w:id="27" w:author="Raluca Jianu" w:date="2021-08-04T12:03:00Z">
        <w:r w:rsidRPr="00B97A2E" w:rsidDel="0055139E">
          <w:rPr>
            <w:rFonts w:cs="Arial"/>
            <w:b/>
            <w:bCs/>
            <w:sz w:val="22"/>
            <w:szCs w:val="22"/>
          </w:rPr>
          <w:delText>3,96</w:delText>
        </w:r>
      </w:del>
      <w:ins w:id="28" w:author="Raluca Jianu" w:date="2021-08-04T12:03:00Z">
        <w:r w:rsidR="0055139E">
          <w:rPr>
            <w:rFonts w:cs="Arial"/>
            <w:b/>
            <w:bCs/>
            <w:sz w:val="22"/>
            <w:szCs w:val="22"/>
          </w:rPr>
          <w:t>6,47</w:t>
        </w:r>
      </w:ins>
      <w:r w:rsidRPr="00B97A2E">
        <w:rPr>
          <w:rFonts w:cs="Arial"/>
          <w:b/>
          <w:bCs/>
          <w:sz w:val="22"/>
          <w:szCs w:val="22"/>
        </w:rPr>
        <w:t>%):</w:t>
      </w:r>
    </w:p>
    <w:p w14:paraId="0F212DB0" w14:textId="52CB71C4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M5/3A “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PRIJIN PENTRU 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OCIERE”(</w:t>
      </w:r>
      <w:del w:id="29" w:author="Raluca Jianu" w:date="2021-08-04T12:03:00Z">
        <w:r w:rsidRPr="00B97A2E" w:rsidDel="0055139E">
          <w:rPr>
            <w:rFonts w:cs="Arial"/>
            <w:b/>
            <w:bCs/>
            <w:sz w:val="22"/>
            <w:szCs w:val="22"/>
          </w:rPr>
          <w:delText xml:space="preserve">52.023 </w:delText>
        </w:r>
      </w:del>
      <w:ins w:id="30" w:author="Raluca Jianu" w:date="2021-08-04T12:03:00Z">
        <w:r w:rsidR="0055139E">
          <w:rPr>
            <w:rFonts w:cs="Arial"/>
            <w:b/>
            <w:bCs/>
            <w:sz w:val="22"/>
            <w:szCs w:val="22"/>
          </w:rPr>
          <w:t xml:space="preserve">138.338 </w:t>
        </w:r>
      </w:ins>
      <w:r w:rsidRPr="00B97A2E">
        <w:rPr>
          <w:rFonts w:cs="Arial"/>
          <w:b/>
          <w:bCs/>
          <w:sz w:val="22"/>
          <w:szCs w:val="22"/>
        </w:rPr>
        <w:t xml:space="preserve">Euro- </w:t>
      </w:r>
      <w:del w:id="31" w:author="Raluca Jianu" w:date="2021-08-04T12:03:00Z">
        <w:r w:rsidRPr="00B97A2E" w:rsidDel="0055139E">
          <w:rPr>
            <w:rFonts w:cs="Arial"/>
            <w:b/>
            <w:bCs/>
            <w:sz w:val="22"/>
            <w:szCs w:val="22"/>
          </w:rPr>
          <w:delText>3,96</w:delText>
        </w:r>
      </w:del>
      <w:ins w:id="32" w:author="Raluca Jianu" w:date="2021-08-04T12:03:00Z">
        <w:r w:rsidR="0055139E">
          <w:rPr>
            <w:rFonts w:cs="Arial"/>
            <w:b/>
            <w:bCs/>
            <w:sz w:val="22"/>
            <w:szCs w:val="22"/>
          </w:rPr>
          <w:t>6,47</w:t>
        </w:r>
      </w:ins>
      <w:r w:rsidRPr="00B97A2E">
        <w:rPr>
          <w:rFonts w:cs="Arial"/>
          <w:b/>
          <w:bCs/>
          <w:sz w:val="22"/>
          <w:szCs w:val="22"/>
        </w:rPr>
        <w:t>%).</w:t>
      </w:r>
    </w:p>
    <w:p w14:paraId="06E2653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  <w:proofErr w:type="spellStart"/>
      <w:r w:rsidRPr="00B97A2E">
        <w:rPr>
          <w:rFonts w:cs="Arial"/>
          <w:bCs/>
          <w:sz w:val="22"/>
          <w:szCs w:val="22"/>
        </w:rPr>
        <w:t>Caracterul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integrat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inovator</w:t>
      </w:r>
      <w:proofErr w:type="spellEnd"/>
      <w:r w:rsidRPr="00B97A2E">
        <w:rPr>
          <w:rFonts w:cs="Arial"/>
          <w:bCs/>
          <w:sz w:val="22"/>
          <w:szCs w:val="22"/>
        </w:rPr>
        <w:t xml:space="preserve"> al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trategiei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rezulta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inclu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iv</w:t>
      </w:r>
      <w:proofErr w:type="spellEnd"/>
      <w:r w:rsidRPr="00B97A2E">
        <w:rPr>
          <w:rFonts w:cs="Arial"/>
          <w:bCs/>
          <w:sz w:val="22"/>
          <w:szCs w:val="22"/>
        </w:rPr>
        <w:t xml:space="preserve"> din </w:t>
      </w:r>
      <w:proofErr w:type="spellStart"/>
      <w:r w:rsidRPr="00B97A2E">
        <w:rPr>
          <w:rFonts w:cs="Arial"/>
          <w:bCs/>
          <w:sz w:val="22"/>
          <w:szCs w:val="22"/>
        </w:rPr>
        <w:t>planul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finantare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propu</w:t>
      </w:r>
      <w:r>
        <w:rPr>
          <w:rFonts w:cs="Arial"/>
          <w:bCs/>
          <w:sz w:val="22"/>
          <w:szCs w:val="22"/>
        </w:rPr>
        <w:t>s</w:t>
      </w:r>
      <w:proofErr w:type="spellEnd"/>
      <w:r w:rsidRPr="00B97A2E">
        <w:rPr>
          <w:rFonts w:cs="Arial"/>
          <w:bCs/>
          <w:sz w:val="22"/>
          <w:szCs w:val="22"/>
        </w:rPr>
        <w:t xml:space="preserve">: </w:t>
      </w:r>
      <w:proofErr w:type="spellStart"/>
      <w:r w:rsidRPr="00B97A2E">
        <w:rPr>
          <w:rFonts w:cs="Arial"/>
          <w:bCs/>
          <w:sz w:val="22"/>
          <w:szCs w:val="22"/>
        </w:rPr>
        <w:t>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tfel</w:t>
      </w:r>
      <w:proofErr w:type="spellEnd"/>
      <w:r w:rsidRPr="00B97A2E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-a </w:t>
      </w:r>
      <w:proofErr w:type="spellStart"/>
      <w:r w:rsidRPr="00B97A2E">
        <w:rPr>
          <w:rFonts w:cs="Arial"/>
          <w:bCs/>
          <w:sz w:val="22"/>
          <w:szCs w:val="22"/>
        </w:rPr>
        <w:t>avut</w:t>
      </w:r>
      <w:proofErr w:type="spellEnd"/>
      <w:r w:rsidRPr="00B97A2E">
        <w:rPr>
          <w:rFonts w:cs="Arial"/>
          <w:bCs/>
          <w:sz w:val="22"/>
          <w:szCs w:val="22"/>
        </w:rPr>
        <w:t xml:space="preserve"> in </w:t>
      </w:r>
      <w:proofErr w:type="spellStart"/>
      <w:r w:rsidRPr="00B97A2E">
        <w:rPr>
          <w:rFonts w:cs="Arial"/>
          <w:bCs/>
          <w:sz w:val="22"/>
          <w:szCs w:val="22"/>
        </w:rPr>
        <w:t>vedere</w:t>
      </w:r>
      <w:proofErr w:type="spellEnd"/>
      <w:r w:rsidRPr="00B97A2E">
        <w:rPr>
          <w:rFonts w:cs="Arial"/>
          <w:bCs/>
          <w:sz w:val="22"/>
          <w:szCs w:val="22"/>
        </w:rPr>
        <w:t xml:space="preserve"> o </w:t>
      </w:r>
      <w:proofErr w:type="spellStart"/>
      <w:r w:rsidRPr="00B97A2E">
        <w:rPr>
          <w:rFonts w:cs="Arial"/>
          <w:bCs/>
          <w:sz w:val="22"/>
          <w:szCs w:val="22"/>
        </w:rPr>
        <w:t>abordare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multidirectionala</w:t>
      </w:r>
      <w:proofErr w:type="spellEnd"/>
      <w:r w:rsidRPr="00B97A2E">
        <w:rPr>
          <w:rFonts w:cs="Arial"/>
          <w:bCs/>
          <w:sz w:val="22"/>
          <w:szCs w:val="22"/>
        </w:rPr>
        <w:t xml:space="preserve"> pe </w:t>
      </w:r>
      <w:proofErr w:type="spellStart"/>
      <w:r w:rsidRPr="00B97A2E">
        <w:rPr>
          <w:rFonts w:cs="Arial"/>
          <w:bCs/>
          <w:sz w:val="22"/>
          <w:szCs w:val="22"/>
        </w:rPr>
        <w:t>domenii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activitate</w:t>
      </w:r>
      <w:proofErr w:type="spellEnd"/>
      <w:r w:rsidRPr="00B97A2E">
        <w:rPr>
          <w:rFonts w:cs="Arial"/>
          <w:bCs/>
          <w:sz w:val="22"/>
          <w:szCs w:val="22"/>
        </w:rPr>
        <w:t xml:space="preserve"> cu potential de </w:t>
      </w:r>
      <w:proofErr w:type="spellStart"/>
      <w:r w:rsidRPr="00B97A2E">
        <w:rPr>
          <w:rFonts w:cs="Arial"/>
          <w:bCs/>
          <w:sz w:val="22"/>
          <w:szCs w:val="22"/>
        </w:rPr>
        <w:t>cre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tere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prin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punerea</w:t>
      </w:r>
      <w:proofErr w:type="spellEnd"/>
      <w:r w:rsidRPr="00B97A2E">
        <w:rPr>
          <w:rFonts w:cs="Arial"/>
          <w:bCs/>
          <w:sz w:val="22"/>
          <w:szCs w:val="22"/>
        </w:rPr>
        <w:t xml:space="preserve"> in </w:t>
      </w:r>
      <w:proofErr w:type="spellStart"/>
      <w:r w:rsidRPr="00B97A2E">
        <w:rPr>
          <w:rFonts w:cs="Arial"/>
          <w:bCs/>
          <w:sz w:val="22"/>
          <w:szCs w:val="22"/>
        </w:rPr>
        <w:t>valoare</w:t>
      </w:r>
      <w:proofErr w:type="spellEnd"/>
      <w:r w:rsidRPr="00B97A2E">
        <w:rPr>
          <w:rFonts w:cs="Arial"/>
          <w:bCs/>
          <w:sz w:val="22"/>
          <w:szCs w:val="22"/>
        </w:rPr>
        <w:t xml:space="preserve"> a </w:t>
      </w:r>
      <w:proofErr w:type="spellStart"/>
      <w:r w:rsidRPr="00B97A2E">
        <w:rPr>
          <w:rFonts w:cs="Arial"/>
          <w:bCs/>
          <w:sz w:val="22"/>
          <w:szCs w:val="22"/>
        </w:rPr>
        <w:t>punctelor</w:t>
      </w:r>
      <w:proofErr w:type="spellEnd"/>
      <w:r w:rsidRPr="00B97A2E">
        <w:rPr>
          <w:rFonts w:cs="Arial"/>
          <w:bCs/>
          <w:sz w:val="22"/>
          <w:szCs w:val="22"/>
        </w:rPr>
        <w:t xml:space="preserve"> forte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fructificarea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oportunitatilor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indentificate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urmarindu</w:t>
      </w:r>
      <w:proofErr w:type="spellEnd"/>
      <w:r w:rsidRPr="00B97A2E">
        <w:rPr>
          <w:rFonts w:cs="Arial"/>
          <w:bCs/>
          <w:sz w:val="22"/>
          <w:szCs w:val="22"/>
        </w:rPr>
        <w:t>-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</w:t>
      </w:r>
      <w:proofErr w:type="spellStart"/>
      <w:r w:rsidRPr="00B97A2E">
        <w:rPr>
          <w:rFonts w:cs="Arial"/>
          <w:bCs/>
          <w:sz w:val="22"/>
          <w:szCs w:val="22"/>
        </w:rPr>
        <w:t>generarea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valoare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adaugata</w:t>
      </w:r>
      <w:proofErr w:type="spellEnd"/>
      <w:r w:rsidRPr="00B97A2E">
        <w:rPr>
          <w:rFonts w:cs="Arial"/>
          <w:bCs/>
          <w:sz w:val="22"/>
          <w:szCs w:val="22"/>
        </w:rPr>
        <w:t xml:space="preserve"> in </w:t>
      </w:r>
      <w:proofErr w:type="spellStart"/>
      <w:r w:rsidRPr="00B97A2E">
        <w:rPr>
          <w:rFonts w:cs="Arial"/>
          <w:bCs/>
          <w:sz w:val="22"/>
          <w:szCs w:val="22"/>
        </w:rPr>
        <w:t>teritoriu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prin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olutii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inovative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ce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vor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prijini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dezvoltarea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durabila</w:t>
      </w:r>
      <w:proofErr w:type="spellEnd"/>
      <w:r w:rsidRPr="00B97A2E">
        <w:rPr>
          <w:rFonts w:cs="Arial"/>
          <w:bCs/>
          <w:sz w:val="22"/>
          <w:szCs w:val="22"/>
        </w:rPr>
        <w:t xml:space="preserve"> a </w:t>
      </w:r>
      <w:proofErr w:type="spellStart"/>
      <w:r w:rsidRPr="00B97A2E">
        <w:rPr>
          <w:rFonts w:cs="Arial"/>
          <w:bCs/>
          <w:sz w:val="22"/>
          <w:szCs w:val="22"/>
        </w:rPr>
        <w:t>zonei</w:t>
      </w:r>
      <w:proofErr w:type="spellEnd"/>
      <w:r w:rsidRPr="00B97A2E">
        <w:rPr>
          <w:rFonts w:cs="Arial"/>
          <w:bCs/>
          <w:sz w:val="22"/>
          <w:szCs w:val="22"/>
        </w:rPr>
        <w:t xml:space="preserve">. </w:t>
      </w:r>
      <w:proofErr w:type="spellStart"/>
      <w:r w:rsidRPr="00B97A2E">
        <w:rPr>
          <w:rFonts w:cs="Arial"/>
          <w:b/>
          <w:bCs/>
          <w:sz w:val="22"/>
          <w:szCs w:val="22"/>
        </w:rPr>
        <w:t>M</w:t>
      </w:r>
      <w:r>
        <w:rPr>
          <w:rFonts w:cs="Arial"/>
          <w:b/>
          <w:bCs/>
          <w:sz w:val="22"/>
          <w:szCs w:val="22"/>
        </w:rPr>
        <w:t>as</w:t>
      </w:r>
      <w:r w:rsidRPr="00B97A2E">
        <w:rPr>
          <w:rFonts w:cs="Arial"/>
          <w:b/>
          <w:bCs/>
          <w:sz w:val="22"/>
          <w:szCs w:val="22"/>
        </w:rPr>
        <w:t>urile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propu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unt </w:t>
      </w:r>
      <w:proofErr w:type="spellStart"/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inergice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(</w:t>
      </w:r>
      <w:proofErr w:type="spellStart"/>
      <w:r w:rsidRPr="00B97A2E">
        <w:rPr>
          <w:rFonts w:cs="Arial"/>
          <w:b/>
          <w:bCs/>
          <w:sz w:val="22"/>
          <w:szCs w:val="22"/>
        </w:rPr>
        <w:t>mai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multe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m</w:t>
      </w:r>
      <w:r>
        <w:rPr>
          <w:rFonts w:cs="Arial"/>
          <w:b/>
          <w:bCs/>
          <w:sz w:val="22"/>
          <w:szCs w:val="22"/>
        </w:rPr>
        <w:t>as</w:t>
      </w:r>
      <w:r w:rsidRPr="00B97A2E">
        <w:rPr>
          <w:rFonts w:cs="Arial"/>
          <w:b/>
          <w:bCs/>
          <w:sz w:val="22"/>
          <w:szCs w:val="22"/>
        </w:rPr>
        <w:t>uri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di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tincte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contribuie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>
        <w:rPr>
          <w:rFonts w:hAnsi="Times New Roman" w:cs="Times New Roman"/>
          <w:b/>
          <w:bCs/>
          <w:sz w:val="22"/>
          <w:szCs w:val="22"/>
        </w:rPr>
        <w:t>i</w:t>
      </w:r>
      <w:r w:rsidRPr="00B97A2E">
        <w:rPr>
          <w:rFonts w:cs="Arial"/>
          <w:b/>
          <w:bCs/>
          <w:sz w:val="22"/>
          <w:szCs w:val="22"/>
        </w:rPr>
        <w:t>mpreun</w:t>
      </w:r>
      <w:r>
        <w:rPr>
          <w:rFonts w:cs="Arial"/>
          <w:b/>
          <w:bCs/>
          <w:sz w:val="22"/>
          <w:szCs w:val="22"/>
        </w:rPr>
        <w:t>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la </w:t>
      </w:r>
      <w:proofErr w:type="spellStart"/>
      <w:r w:rsidRPr="00B97A2E">
        <w:rPr>
          <w:rFonts w:cs="Arial"/>
          <w:b/>
          <w:bCs/>
          <w:sz w:val="22"/>
          <w:szCs w:val="22"/>
        </w:rPr>
        <w:t>aceea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prioritate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- </w:t>
      </w: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urile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M2/6A, M3/6B </w:t>
      </w:r>
      <w:proofErr w:type="spellStart"/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M4/6B </w:t>
      </w:r>
      <w:proofErr w:type="spellStart"/>
      <w:r w:rsidRPr="00B97A2E">
        <w:rPr>
          <w:rFonts w:cs="Arial"/>
          <w:b/>
          <w:bCs/>
          <w:sz w:val="22"/>
          <w:szCs w:val="22"/>
        </w:rPr>
        <w:t>contribuie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la P6 – </w:t>
      </w:r>
      <w:proofErr w:type="spellStart"/>
      <w:r w:rsidRPr="00B97A2E">
        <w:rPr>
          <w:rFonts w:cs="Arial"/>
          <w:b/>
          <w:bCs/>
          <w:sz w:val="22"/>
          <w:szCs w:val="22"/>
        </w:rPr>
        <w:t>fiind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indeplinit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tfel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C.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. 4.1 </w:t>
      </w:r>
      <w:proofErr w:type="spellStart"/>
      <w:r w:rsidRPr="00B97A2E">
        <w:rPr>
          <w:rFonts w:cs="Arial"/>
          <w:b/>
          <w:bCs/>
          <w:sz w:val="22"/>
          <w:szCs w:val="22"/>
        </w:rPr>
        <w:t>obtinand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10 </w:t>
      </w:r>
      <w:proofErr w:type="spellStart"/>
      <w:r w:rsidRPr="00B97A2E">
        <w:rPr>
          <w:rFonts w:cs="Arial"/>
          <w:b/>
          <w:bCs/>
          <w:sz w:val="22"/>
          <w:szCs w:val="22"/>
        </w:rPr>
        <w:t>puncte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) </w:t>
      </w:r>
      <w:proofErr w:type="spellStart"/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complementare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(</w:t>
      </w:r>
      <w:proofErr w:type="spellStart"/>
      <w:r w:rsidRPr="00B97A2E">
        <w:rPr>
          <w:rFonts w:cs="Arial"/>
          <w:b/>
          <w:bCs/>
          <w:sz w:val="22"/>
          <w:szCs w:val="22"/>
        </w:rPr>
        <w:t>cel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putin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2 </w:t>
      </w: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complementare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cu </w:t>
      </w:r>
      <w:proofErr w:type="spellStart"/>
      <w:r w:rsidRPr="00B97A2E">
        <w:rPr>
          <w:rFonts w:cs="Arial"/>
          <w:b/>
          <w:bCs/>
          <w:sz w:val="22"/>
          <w:szCs w:val="22"/>
        </w:rPr>
        <w:t>cel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putin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o </w:t>
      </w: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din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DL ex: M1/2A </w:t>
      </w:r>
      <w:proofErr w:type="spellStart"/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M2/6A </w:t>
      </w:r>
      <w:proofErr w:type="spellStart"/>
      <w:r w:rsidRPr="00B97A2E">
        <w:rPr>
          <w:rFonts w:cs="Arial"/>
          <w:b/>
          <w:bCs/>
          <w:sz w:val="22"/>
          <w:szCs w:val="22"/>
        </w:rPr>
        <w:t>complementare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cu M5/3A in </w:t>
      </w:r>
      <w:proofErr w:type="spellStart"/>
      <w:r w:rsidRPr="00B97A2E">
        <w:rPr>
          <w:rFonts w:cs="Arial"/>
          <w:b/>
          <w:bCs/>
          <w:sz w:val="22"/>
          <w:szCs w:val="22"/>
        </w:rPr>
        <w:t>conformitate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cu </w:t>
      </w:r>
      <w:proofErr w:type="spellStart"/>
      <w:r w:rsidRPr="00B97A2E">
        <w:rPr>
          <w:rFonts w:cs="Arial"/>
          <w:b/>
          <w:bCs/>
          <w:sz w:val="22"/>
          <w:szCs w:val="22"/>
        </w:rPr>
        <w:t>de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crierea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din </w:t>
      </w:r>
      <w:proofErr w:type="spellStart"/>
      <w:r w:rsidRPr="00B97A2E">
        <w:rPr>
          <w:rFonts w:cs="Arial"/>
          <w:b/>
          <w:bCs/>
          <w:sz w:val="22"/>
          <w:szCs w:val="22"/>
        </w:rPr>
        <w:t>fi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ele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/>
          <w:bCs/>
          <w:sz w:val="22"/>
          <w:szCs w:val="22"/>
        </w:rPr>
        <w:t>prezentare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a </w:t>
      </w:r>
      <w:proofErr w:type="spellStart"/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urilor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– </w:t>
      </w:r>
      <w:proofErr w:type="spellStart"/>
      <w:r w:rsidRPr="00B97A2E">
        <w:rPr>
          <w:rFonts w:cs="Arial"/>
          <w:b/>
          <w:bCs/>
          <w:sz w:val="22"/>
          <w:szCs w:val="22"/>
        </w:rPr>
        <w:t>fiind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indeplinit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C.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. 4.2 </w:t>
      </w:r>
      <w:proofErr w:type="spellStart"/>
      <w:r w:rsidRPr="00B97A2E">
        <w:rPr>
          <w:rFonts w:cs="Arial"/>
          <w:b/>
          <w:bCs/>
          <w:sz w:val="22"/>
          <w:szCs w:val="22"/>
        </w:rPr>
        <w:t>obtinand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10 </w:t>
      </w:r>
      <w:proofErr w:type="spellStart"/>
      <w:r w:rsidRPr="00B97A2E">
        <w:rPr>
          <w:rFonts w:cs="Arial"/>
          <w:b/>
          <w:bCs/>
          <w:sz w:val="22"/>
          <w:szCs w:val="22"/>
        </w:rPr>
        <w:t>puncte</w:t>
      </w:r>
      <w:proofErr w:type="spellEnd"/>
      <w:r w:rsidRPr="00B97A2E">
        <w:rPr>
          <w:rFonts w:cs="Arial"/>
          <w:bCs/>
          <w:sz w:val="22"/>
          <w:szCs w:val="22"/>
        </w:rPr>
        <w:t xml:space="preserve">). </w:t>
      </w:r>
      <w:proofErr w:type="spellStart"/>
      <w:r w:rsidRPr="00B97A2E">
        <w:rPr>
          <w:rFonts w:cs="Arial"/>
          <w:bCs/>
          <w:sz w:val="22"/>
          <w:szCs w:val="22"/>
        </w:rPr>
        <w:t>Totodat</w:t>
      </w:r>
      <w:r>
        <w:rPr>
          <w:rFonts w:cs="Arial"/>
          <w:bCs/>
          <w:sz w:val="22"/>
          <w:szCs w:val="22"/>
        </w:rPr>
        <w:t>a</w:t>
      </w:r>
      <w:proofErr w:type="spellEnd"/>
      <w:r w:rsidRPr="00B97A2E">
        <w:rPr>
          <w:rFonts w:cs="Arial"/>
          <w:bCs/>
          <w:sz w:val="22"/>
          <w:szCs w:val="22"/>
        </w:rPr>
        <w:t xml:space="preserve">,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etul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m</w:t>
      </w:r>
      <w:r>
        <w:rPr>
          <w:rFonts w:cs="Arial"/>
          <w:bCs/>
          <w:sz w:val="22"/>
          <w:szCs w:val="22"/>
        </w:rPr>
        <w:t>as</w:t>
      </w:r>
      <w:r w:rsidRPr="00B97A2E">
        <w:rPr>
          <w:rFonts w:cs="Arial"/>
          <w:bCs/>
          <w:sz w:val="22"/>
          <w:szCs w:val="22"/>
        </w:rPr>
        <w:t>uri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contribuie</w:t>
      </w:r>
      <w:proofErr w:type="spellEnd"/>
      <w:r w:rsidRPr="00B97A2E">
        <w:rPr>
          <w:rFonts w:cs="Arial"/>
          <w:bCs/>
          <w:sz w:val="22"/>
          <w:szCs w:val="22"/>
        </w:rPr>
        <w:t xml:space="preserve"> la </w:t>
      </w:r>
      <w:proofErr w:type="spellStart"/>
      <w:r w:rsidRPr="00B97A2E">
        <w:rPr>
          <w:rFonts w:cs="Arial"/>
          <w:bCs/>
          <w:sz w:val="22"/>
          <w:szCs w:val="22"/>
        </w:rPr>
        <w:t>obiectivele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tran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ver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ale</w:t>
      </w:r>
      <w:proofErr w:type="spellEnd"/>
      <w:r w:rsidRPr="00B97A2E">
        <w:rPr>
          <w:rFonts w:cs="Arial"/>
          <w:bCs/>
          <w:sz w:val="22"/>
          <w:szCs w:val="22"/>
        </w:rPr>
        <w:t xml:space="preserve"> “</w:t>
      </w:r>
      <w:proofErr w:type="spellStart"/>
      <w:r w:rsidRPr="00B97A2E">
        <w:rPr>
          <w:rFonts w:cs="Arial"/>
          <w:bCs/>
          <w:sz w:val="22"/>
          <w:szCs w:val="22"/>
        </w:rPr>
        <w:t>mediu</w:t>
      </w:r>
      <w:proofErr w:type="spellEnd"/>
      <w:r w:rsidRPr="00B97A2E">
        <w:rPr>
          <w:rFonts w:cs="Arial"/>
          <w:bCs/>
          <w:sz w:val="22"/>
          <w:szCs w:val="22"/>
        </w:rPr>
        <w:t xml:space="preserve">, </w:t>
      </w:r>
      <w:proofErr w:type="spellStart"/>
      <w:r w:rsidRPr="00B97A2E">
        <w:rPr>
          <w:rFonts w:cs="Arial"/>
          <w:bCs/>
          <w:sz w:val="22"/>
          <w:szCs w:val="22"/>
        </w:rPr>
        <w:t>clim</w:t>
      </w:r>
      <w:r>
        <w:rPr>
          <w:rFonts w:cs="Arial"/>
          <w:bCs/>
          <w:sz w:val="22"/>
          <w:szCs w:val="22"/>
        </w:rPr>
        <w:t>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inovare</w:t>
      </w:r>
      <w:proofErr w:type="spellEnd"/>
      <w:r w:rsidRPr="00B97A2E">
        <w:rPr>
          <w:rFonts w:cs="Arial"/>
          <w:bCs/>
          <w:sz w:val="22"/>
          <w:szCs w:val="22"/>
        </w:rPr>
        <w:t xml:space="preserve">” </w:t>
      </w:r>
      <w:r>
        <w:rPr>
          <w:rFonts w:hAnsi="Times New Roman" w:cs="Times New Roman"/>
          <w:bCs/>
          <w:sz w:val="22"/>
          <w:szCs w:val="22"/>
        </w:rPr>
        <w:t>i</w:t>
      </w:r>
      <w:r w:rsidRPr="00B97A2E">
        <w:rPr>
          <w:rFonts w:cs="Arial"/>
          <w:bCs/>
          <w:sz w:val="22"/>
          <w:szCs w:val="22"/>
        </w:rPr>
        <w:t xml:space="preserve">n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ul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includerii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prioritizarii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opera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iunilor</w:t>
      </w:r>
      <w:proofErr w:type="spellEnd"/>
      <w:r w:rsidRPr="00B97A2E">
        <w:rPr>
          <w:rFonts w:cs="Arial"/>
          <w:bCs/>
          <w:sz w:val="22"/>
          <w:szCs w:val="22"/>
        </w:rPr>
        <w:t xml:space="preserve"> legate de </w:t>
      </w:r>
      <w:proofErr w:type="spellStart"/>
      <w:r w:rsidRPr="00B97A2E">
        <w:rPr>
          <w:rFonts w:cs="Arial"/>
          <w:bCs/>
          <w:sz w:val="22"/>
          <w:szCs w:val="22"/>
        </w:rPr>
        <w:t>protec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mediului</w:t>
      </w:r>
      <w:proofErr w:type="spellEnd"/>
      <w:r w:rsidRPr="00B97A2E">
        <w:rPr>
          <w:rFonts w:cs="Arial"/>
          <w:bCs/>
          <w:sz w:val="22"/>
          <w:szCs w:val="22"/>
        </w:rPr>
        <w:t xml:space="preserve">, </w:t>
      </w:r>
      <w:proofErr w:type="spellStart"/>
      <w:r w:rsidRPr="00B97A2E">
        <w:rPr>
          <w:rFonts w:cs="Arial"/>
          <w:bCs/>
          <w:sz w:val="22"/>
          <w:szCs w:val="22"/>
        </w:rPr>
        <w:t>atenuarea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chimb</w:t>
      </w:r>
      <w:r>
        <w:rPr>
          <w:rFonts w:cs="Arial"/>
          <w:bCs/>
          <w:sz w:val="22"/>
          <w:szCs w:val="22"/>
        </w:rPr>
        <w:t>a</w:t>
      </w:r>
      <w:r w:rsidRPr="00B97A2E">
        <w:rPr>
          <w:rFonts w:cs="Arial"/>
          <w:bCs/>
          <w:sz w:val="22"/>
          <w:szCs w:val="22"/>
        </w:rPr>
        <w:t>rilor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climatice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adaptarea</w:t>
      </w:r>
      <w:proofErr w:type="spellEnd"/>
      <w:r w:rsidRPr="00B97A2E">
        <w:rPr>
          <w:rFonts w:cs="Arial"/>
          <w:bCs/>
          <w:sz w:val="22"/>
          <w:szCs w:val="22"/>
        </w:rPr>
        <w:t xml:space="preserve"> la </w:t>
      </w:r>
      <w:proofErr w:type="spellStart"/>
      <w:r w:rsidRPr="00B97A2E">
        <w:rPr>
          <w:rFonts w:cs="Arial"/>
          <w:bCs/>
          <w:sz w:val="22"/>
          <w:szCs w:val="22"/>
        </w:rPr>
        <w:t>ace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tea</w:t>
      </w:r>
      <w:proofErr w:type="spellEnd"/>
      <w:r w:rsidRPr="00B97A2E">
        <w:rPr>
          <w:rFonts w:cs="Arial"/>
          <w:bCs/>
          <w:sz w:val="22"/>
          <w:szCs w:val="22"/>
        </w:rPr>
        <w:t xml:space="preserve">, </w:t>
      </w:r>
      <w:proofErr w:type="spellStart"/>
      <w:r w:rsidRPr="00B97A2E">
        <w:rPr>
          <w:rFonts w:cs="Arial"/>
          <w:bCs/>
          <w:sz w:val="22"/>
          <w:szCs w:val="22"/>
        </w:rPr>
        <w:t>implementarea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tehnologiilor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proce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elor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inovatoare</w:t>
      </w:r>
      <w:proofErr w:type="spellEnd"/>
      <w:r w:rsidRPr="00B97A2E">
        <w:rPr>
          <w:rFonts w:cs="Arial"/>
          <w:bCs/>
          <w:sz w:val="22"/>
          <w:szCs w:val="22"/>
        </w:rPr>
        <w:t xml:space="preserve">. </w:t>
      </w:r>
      <w:proofErr w:type="spellStart"/>
      <w:r w:rsidRPr="00B97A2E">
        <w:rPr>
          <w:rFonts w:cs="Arial"/>
          <w:bCs/>
          <w:sz w:val="22"/>
          <w:szCs w:val="22"/>
        </w:rPr>
        <w:t>Contributia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fiecarei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</w:t>
      </w:r>
      <w:proofErr w:type="spellEnd"/>
      <w:r w:rsidRPr="00B97A2E">
        <w:rPr>
          <w:rFonts w:cs="Arial"/>
          <w:bCs/>
          <w:sz w:val="22"/>
          <w:szCs w:val="22"/>
        </w:rPr>
        <w:t xml:space="preserve"> la </w:t>
      </w:r>
      <w:proofErr w:type="spellStart"/>
      <w:r w:rsidRPr="00B97A2E">
        <w:rPr>
          <w:rFonts w:cs="Arial"/>
          <w:bCs/>
          <w:sz w:val="22"/>
          <w:szCs w:val="22"/>
        </w:rPr>
        <w:t>obiectivele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tran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ver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ale</w:t>
      </w:r>
      <w:proofErr w:type="spellEnd"/>
      <w:r w:rsidRPr="00B97A2E">
        <w:rPr>
          <w:rFonts w:cs="Arial"/>
          <w:bCs/>
          <w:sz w:val="22"/>
          <w:szCs w:val="22"/>
        </w:rPr>
        <w:t xml:space="preserve"> a </w:t>
      </w:r>
      <w:proofErr w:type="spellStart"/>
      <w:r w:rsidRPr="00B97A2E">
        <w:rPr>
          <w:rFonts w:cs="Arial"/>
          <w:bCs/>
          <w:sz w:val="22"/>
          <w:szCs w:val="22"/>
        </w:rPr>
        <w:t>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detaliata</w:t>
      </w:r>
      <w:proofErr w:type="spellEnd"/>
      <w:r w:rsidRPr="00B97A2E">
        <w:rPr>
          <w:rFonts w:cs="Arial"/>
          <w:bCs/>
          <w:sz w:val="22"/>
          <w:szCs w:val="22"/>
        </w:rPr>
        <w:t xml:space="preserve"> in </w:t>
      </w:r>
      <w:proofErr w:type="spellStart"/>
      <w:r w:rsidRPr="00B97A2E">
        <w:rPr>
          <w:rFonts w:cs="Arial"/>
          <w:bCs/>
          <w:sz w:val="22"/>
          <w:szCs w:val="22"/>
        </w:rPr>
        <w:t>cadrul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Cap.V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Prezentarea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urilor</w:t>
      </w:r>
      <w:proofErr w:type="spellEnd"/>
      <w:r w:rsidRPr="00B97A2E">
        <w:rPr>
          <w:rFonts w:cs="Arial"/>
          <w:bCs/>
          <w:sz w:val="22"/>
          <w:szCs w:val="22"/>
        </w:rPr>
        <w:t>.</w:t>
      </w:r>
      <w:r w:rsidRPr="00B97A2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DL </w:t>
      </w:r>
      <w:proofErr w:type="spellStart"/>
      <w:r w:rsidRPr="00B97A2E">
        <w:rPr>
          <w:rFonts w:eastAsia="Times New Roman"/>
          <w:b/>
          <w:sz w:val="22"/>
          <w:szCs w:val="22"/>
        </w:rPr>
        <w:t>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conformitatea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3.1 </w:t>
      </w:r>
      <w:proofErr w:type="spellStart"/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3.5, </w:t>
      </w:r>
      <w:proofErr w:type="spellStart"/>
      <w:r w:rsidRPr="00B97A2E">
        <w:rPr>
          <w:rFonts w:eastAsia="Times New Roman"/>
          <w:b/>
          <w:sz w:val="22"/>
          <w:szCs w:val="22"/>
        </w:rPr>
        <w:t>obtinand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un </w:t>
      </w:r>
      <w:proofErr w:type="spellStart"/>
      <w:r w:rsidRPr="00B97A2E">
        <w:rPr>
          <w:rFonts w:eastAsia="Times New Roman"/>
          <w:b/>
          <w:sz w:val="22"/>
          <w:szCs w:val="22"/>
        </w:rPr>
        <w:t>punctaj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de 10 </w:t>
      </w:r>
      <w:proofErr w:type="spellStart"/>
      <w:r w:rsidRPr="00B97A2E">
        <w:rPr>
          <w:rFonts w:eastAsia="Times New Roman"/>
          <w:b/>
          <w:sz w:val="22"/>
          <w:szCs w:val="22"/>
        </w:rPr>
        <w:t>puncte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in </w:t>
      </w:r>
      <w:proofErr w:type="spellStart"/>
      <w:r w:rsidRPr="00B97A2E">
        <w:rPr>
          <w:rFonts w:eastAsia="Times New Roman"/>
          <w:b/>
          <w:sz w:val="22"/>
          <w:szCs w:val="22"/>
        </w:rPr>
        <w:t>cadrul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ace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tor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criterii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de </w:t>
      </w:r>
      <w:proofErr w:type="spellStart"/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electie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, </w:t>
      </w:r>
      <w:proofErr w:type="spellStart"/>
      <w:r w:rsidRPr="00B97A2E">
        <w:rPr>
          <w:rFonts w:eastAsia="Times New Roman"/>
          <w:b/>
          <w:sz w:val="22"/>
          <w:szCs w:val="22"/>
        </w:rPr>
        <w:t>prin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faptul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c</w:t>
      </w:r>
      <w:r>
        <w:rPr>
          <w:rFonts w:eastAsia="Times New Roman"/>
          <w:b/>
          <w:sz w:val="22"/>
          <w:szCs w:val="22"/>
        </w:rPr>
        <w:t>a</w:t>
      </w:r>
      <w:r w:rsidRPr="00B97A2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DL </w:t>
      </w:r>
      <w:proofErr w:type="spellStart"/>
      <w:r w:rsidRPr="00B97A2E">
        <w:rPr>
          <w:rFonts w:eastAsia="Times New Roman"/>
          <w:b/>
          <w:sz w:val="22"/>
          <w:szCs w:val="22"/>
        </w:rPr>
        <w:t>prevede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o </w:t>
      </w:r>
      <w:proofErr w:type="spellStart"/>
      <w:r w:rsidRPr="00B97A2E">
        <w:rPr>
          <w:rFonts w:eastAsia="Times New Roman"/>
          <w:b/>
          <w:sz w:val="22"/>
          <w:szCs w:val="22"/>
        </w:rPr>
        <w:t>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dedicate </w:t>
      </w:r>
      <w:proofErr w:type="spellStart"/>
      <w:r w:rsidRPr="00B97A2E">
        <w:rPr>
          <w:rFonts w:eastAsia="Times New Roman"/>
          <w:b/>
          <w:sz w:val="22"/>
          <w:szCs w:val="22"/>
        </w:rPr>
        <w:t>invetitiilor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in </w:t>
      </w:r>
      <w:proofErr w:type="spellStart"/>
      <w:r w:rsidRPr="00B97A2E">
        <w:rPr>
          <w:rFonts w:eastAsia="Times New Roman"/>
          <w:b/>
          <w:sz w:val="22"/>
          <w:szCs w:val="22"/>
        </w:rPr>
        <w:t>infra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tructura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ociala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– M4/6B </w:t>
      </w:r>
      <w:proofErr w:type="spellStart"/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o </w:t>
      </w:r>
      <w:proofErr w:type="spellStart"/>
      <w:r w:rsidRPr="00B97A2E">
        <w:rPr>
          <w:rFonts w:eastAsia="Times New Roman"/>
          <w:b/>
          <w:sz w:val="22"/>
          <w:szCs w:val="22"/>
        </w:rPr>
        <w:t>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dedicate </w:t>
      </w:r>
      <w:proofErr w:type="spellStart"/>
      <w:r w:rsidRPr="00B97A2E">
        <w:rPr>
          <w:rFonts w:eastAsia="Times New Roman"/>
          <w:b/>
          <w:sz w:val="22"/>
          <w:szCs w:val="22"/>
        </w:rPr>
        <w:t>promovarii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formelor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ociative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– M5/3A.</w:t>
      </w:r>
    </w:p>
    <w:p w14:paraId="3651FC9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  <w:sectPr w:rsidR="00B97A2E" w:rsidRPr="00B97A2E" w:rsidSect="00B97A2E">
          <w:footerReference w:type="default" r:id="rId13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254389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B97A2E" w:rsidRPr="00B97A2E" w:rsidSect="00082425">
          <w:footerReference w:type="default" r:id="rId14"/>
          <w:type w:val="continuous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353"/>
        <w:gridCol w:w="867"/>
        <w:gridCol w:w="1564"/>
        <w:gridCol w:w="3716"/>
      </w:tblGrid>
      <w:tr w:rsidR="00B97A2E" w:rsidRPr="00B97A2E" w14:paraId="4F01A5E4" w14:textId="77777777" w:rsidTr="00082425">
        <w:tc>
          <w:tcPr>
            <w:tcW w:w="838" w:type="pct"/>
            <w:vMerge w:val="restart"/>
            <w:vAlign w:val="center"/>
          </w:tcPr>
          <w:p w14:paraId="740C163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lastRenderedPageBreak/>
              <w:t>Obiectivul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1 (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Favorizarea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agriculturii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)</w:t>
            </w:r>
          </w:p>
          <w:p w14:paraId="0EBCB3D2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tran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ale</w:t>
            </w:r>
            <w:proofErr w:type="spellEnd"/>
          </w:p>
          <w:p w14:paraId="784B2B1E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  <w:tc>
          <w:tcPr>
            <w:tcW w:w="751" w:type="pct"/>
            <w:vAlign w:val="center"/>
          </w:tcPr>
          <w:p w14:paraId="76C2281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Prioritati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</w:p>
        </w:tc>
        <w:tc>
          <w:tcPr>
            <w:tcW w:w="481" w:type="pct"/>
            <w:vAlign w:val="center"/>
          </w:tcPr>
          <w:p w14:paraId="1187EBE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Domenii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interventie</w:t>
            </w:r>
            <w:proofErr w:type="spellEnd"/>
          </w:p>
        </w:tc>
        <w:tc>
          <w:tcPr>
            <w:tcW w:w="868" w:type="pct"/>
            <w:vAlign w:val="center"/>
          </w:tcPr>
          <w:p w14:paraId="267264D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uri</w:t>
            </w:r>
            <w:proofErr w:type="spellEnd"/>
          </w:p>
        </w:tc>
        <w:tc>
          <w:tcPr>
            <w:tcW w:w="2062" w:type="pct"/>
            <w:vAlign w:val="center"/>
          </w:tcPr>
          <w:p w14:paraId="0D92ACF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Indicatori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rezultat</w:t>
            </w:r>
            <w:proofErr w:type="spellEnd"/>
          </w:p>
        </w:tc>
      </w:tr>
      <w:tr w:rsidR="00B97A2E" w:rsidRPr="00B97A2E" w14:paraId="759BF3D1" w14:textId="77777777" w:rsidTr="00082425">
        <w:trPr>
          <w:trHeight w:val="2096"/>
        </w:trPr>
        <w:tc>
          <w:tcPr>
            <w:tcW w:w="838" w:type="pct"/>
            <w:vMerge/>
            <w:vAlign w:val="center"/>
          </w:tcPr>
          <w:p w14:paraId="0D45FDD6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127C4B2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P2</w:t>
            </w:r>
          </w:p>
        </w:tc>
        <w:tc>
          <w:tcPr>
            <w:tcW w:w="481" w:type="pct"/>
            <w:vAlign w:val="center"/>
          </w:tcPr>
          <w:p w14:paraId="7DB1C537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7E7C60B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2A</w:t>
            </w:r>
          </w:p>
        </w:tc>
        <w:tc>
          <w:tcPr>
            <w:tcW w:w="868" w:type="pct"/>
            <w:vAlign w:val="center"/>
          </w:tcPr>
          <w:p w14:paraId="01A55F9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 M1/2A “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UPORT AGRICOL”</w:t>
            </w:r>
          </w:p>
        </w:tc>
        <w:tc>
          <w:tcPr>
            <w:tcW w:w="2062" w:type="pct"/>
            <w:vAlign w:val="center"/>
          </w:tcPr>
          <w:p w14:paraId="405154F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20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prijiniti</w:t>
            </w:r>
            <w:proofErr w:type="spellEnd"/>
          </w:p>
          <w:p w14:paraId="0B3630AD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initiate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 </w:t>
            </w:r>
          </w:p>
          <w:p w14:paraId="38F615B8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olicitanti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)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membri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ociative</w:t>
            </w:r>
            <w:proofErr w:type="spellEnd"/>
          </w:p>
          <w:p w14:paraId="53AC088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7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create (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iv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PFA/ II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con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tituite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)</w:t>
            </w:r>
          </w:p>
          <w:p w14:paraId="09CF6D2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2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includ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B97A2E" w:rsidRPr="00B97A2E" w14:paraId="26D1C878" w14:textId="77777777" w:rsidTr="00082425">
        <w:trPr>
          <w:trHeight w:val="800"/>
        </w:trPr>
        <w:tc>
          <w:tcPr>
            <w:tcW w:w="838" w:type="pct"/>
            <w:vMerge/>
            <w:vAlign w:val="center"/>
          </w:tcPr>
          <w:p w14:paraId="7AE59A06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552D72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P3</w:t>
            </w:r>
          </w:p>
        </w:tc>
        <w:tc>
          <w:tcPr>
            <w:tcW w:w="481" w:type="pct"/>
            <w:vAlign w:val="center"/>
          </w:tcPr>
          <w:p w14:paraId="6615FB6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3A</w:t>
            </w:r>
          </w:p>
        </w:tc>
        <w:tc>
          <w:tcPr>
            <w:tcW w:w="868" w:type="pct"/>
            <w:vAlign w:val="center"/>
          </w:tcPr>
          <w:p w14:paraId="745B0D7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M5/3A “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 PENTRU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OCIERE”</w:t>
            </w:r>
          </w:p>
        </w:tc>
        <w:tc>
          <w:tcPr>
            <w:tcW w:w="2062" w:type="pct"/>
            <w:vAlign w:val="center"/>
          </w:tcPr>
          <w:p w14:paraId="641F6C2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forma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ociativa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prijinita</w:t>
            </w:r>
            <w:proofErr w:type="spellEnd"/>
          </w:p>
          <w:p w14:paraId="24853F1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  <w:highlight w:val="green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membrii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formei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ociative</w:t>
            </w:r>
            <w:proofErr w:type="spellEnd"/>
          </w:p>
        </w:tc>
      </w:tr>
      <w:tr w:rsidR="00B97A2E" w:rsidRPr="00B97A2E" w14:paraId="35242F18" w14:textId="77777777" w:rsidTr="00082425">
        <w:tc>
          <w:tcPr>
            <w:tcW w:w="838" w:type="pct"/>
            <w:vMerge w:val="restart"/>
            <w:vAlign w:val="center"/>
          </w:tcPr>
          <w:p w14:paraId="5904742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Obiectivul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rurala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3 (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Obtinerea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dezvoltari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teritoriale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echilibrate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economiilor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comunitatilor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iv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mentinerea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)</w:t>
            </w:r>
          </w:p>
          <w:p w14:paraId="1AE86D0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tran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ale</w:t>
            </w:r>
            <w:proofErr w:type="spellEnd"/>
          </w:p>
          <w:p w14:paraId="61ABB19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Clima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  <w:tc>
          <w:tcPr>
            <w:tcW w:w="751" w:type="pct"/>
            <w:vMerge w:val="restart"/>
            <w:vAlign w:val="center"/>
          </w:tcPr>
          <w:p w14:paraId="12C88DA1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P6</w:t>
            </w:r>
          </w:p>
        </w:tc>
        <w:tc>
          <w:tcPr>
            <w:tcW w:w="481" w:type="pct"/>
            <w:vAlign w:val="center"/>
          </w:tcPr>
          <w:p w14:paraId="32EE0D91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>6A</w:t>
            </w:r>
          </w:p>
          <w:p w14:paraId="718B305D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03CB64F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M2/6A  “INCURAJARE ACTIVITATI NON-AGRICOLE”</w:t>
            </w:r>
          </w:p>
        </w:tc>
        <w:tc>
          <w:tcPr>
            <w:tcW w:w="2062" w:type="pct"/>
            <w:vAlign w:val="center"/>
          </w:tcPr>
          <w:p w14:paraId="2CEBF61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7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create (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iv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PFA/ II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nou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con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tituite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)</w:t>
            </w:r>
          </w:p>
          <w:p w14:paraId="734DE02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10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prijiniti</w:t>
            </w:r>
            <w:proofErr w:type="spellEnd"/>
          </w:p>
          <w:p w14:paraId="0D9DDAD1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3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/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membri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-au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diver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ificat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agricola</w:t>
            </w:r>
            <w:proofErr w:type="spellEnd"/>
          </w:p>
          <w:p w14:paraId="7BE04DE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activitatile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ugare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718954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include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B97A2E" w:rsidRPr="00B97A2E" w14:paraId="20CB5843" w14:textId="77777777" w:rsidTr="00082425">
        <w:trPr>
          <w:trHeight w:val="1511"/>
        </w:trPr>
        <w:tc>
          <w:tcPr>
            <w:tcW w:w="838" w:type="pct"/>
            <w:vMerge/>
            <w:vAlign w:val="center"/>
          </w:tcPr>
          <w:p w14:paraId="482F852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6215314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620FEBB2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</w:p>
          <w:p w14:paraId="17D1FE62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  <w:t>6B</w:t>
            </w:r>
          </w:p>
        </w:tc>
        <w:tc>
          <w:tcPr>
            <w:tcW w:w="868" w:type="pct"/>
            <w:vAlign w:val="center"/>
          </w:tcPr>
          <w:p w14:paraId="6E18AC9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M3/6B “INVE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TITII PENTRU DEZVOLTAREA COMUNITATII”</w:t>
            </w:r>
          </w:p>
        </w:tc>
        <w:tc>
          <w:tcPr>
            <w:tcW w:w="2062" w:type="pct"/>
            <w:vAlign w:val="center"/>
          </w:tcPr>
          <w:p w14:paraId="43A24FD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8.000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locuitori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beneficiaza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imbunatatite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44DE828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6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prijinite</w:t>
            </w:r>
            <w:proofErr w:type="spellEnd"/>
          </w:p>
          <w:p w14:paraId="2741C26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include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>/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inovare</w:t>
            </w:r>
            <w:proofErr w:type="spellEnd"/>
          </w:p>
        </w:tc>
      </w:tr>
      <w:tr w:rsidR="00B97A2E" w:rsidRPr="00B97A2E" w14:paraId="74B34980" w14:textId="77777777" w:rsidTr="00082425">
        <w:tc>
          <w:tcPr>
            <w:tcW w:w="838" w:type="pct"/>
            <w:vMerge/>
            <w:vAlign w:val="center"/>
          </w:tcPr>
          <w:p w14:paraId="3405C55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5C6FE9D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1" w:type="pct"/>
            <w:vMerge/>
            <w:vAlign w:val="center"/>
          </w:tcPr>
          <w:p w14:paraId="4C6A3A57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224CEAA8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M4/6B “ACTIUNE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OCIALA”</w:t>
            </w:r>
          </w:p>
        </w:tc>
        <w:tc>
          <w:tcPr>
            <w:tcW w:w="2062" w:type="pct"/>
            <w:vAlign w:val="center"/>
          </w:tcPr>
          <w:p w14:paraId="7BD2FAB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500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locuitori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ce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beneficiaza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imbunatatite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7E8DD2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actiune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infra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prijinita</w:t>
            </w:r>
            <w:proofErr w:type="spellEnd"/>
          </w:p>
          <w:p w14:paraId="6B77F9B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grup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</w:rPr>
              <w:t>vulnerabil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</w:t>
            </w:r>
            <w:proofErr w:type="spellEnd"/>
          </w:p>
        </w:tc>
      </w:tr>
    </w:tbl>
    <w:p w14:paraId="1D17AEE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09DDA6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B97A2E" w:rsidRPr="00B97A2E" w:rsidSect="00B97A2E">
          <w:pgSz w:w="11900" w:h="16840" w:code="9"/>
          <w:pgMar w:top="1440" w:right="1440" w:bottom="1440" w:left="1440" w:header="706" w:footer="706" w:gutter="0"/>
          <w:cols w:space="708"/>
          <w:docGrid w:linePitch="360"/>
        </w:sectPr>
      </w:pPr>
      <w:proofErr w:type="spellStart"/>
      <w:r w:rsidRPr="00B97A2E">
        <w:rPr>
          <w:rFonts w:cs="Arial"/>
          <w:bCs/>
          <w:sz w:val="22"/>
          <w:szCs w:val="22"/>
        </w:rPr>
        <w:t>Pentru</w:t>
      </w:r>
      <w:proofErr w:type="spellEnd"/>
      <w:r w:rsidRPr="00B97A2E">
        <w:rPr>
          <w:rFonts w:cs="Arial"/>
          <w:bCs/>
          <w:sz w:val="22"/>
          <w:szCs w:val="22"/>
        </w:rPr>
        <w:t xml:space="preserve"> a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</w:t>
      </w:r>
      <w:proofErr w:type="spellStart"/>
      <w:r w:rsidRPr="00B97A2E">
        <w:rPr>
          <w:rFonts w:cs="Arial"/>
          <w:bCs/>
          <w:sz w:val="22"/>
          <w:szCs w:val="22"/>
        </w:rPr>
        <w:t>putea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verifica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eficienta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implementarii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DL in </w:t>
      </w:r>
      <w:proofErr w:type="spellStart"/>
      <w:r w:rsidRPr="00B97A2E">
        <w:rPr>
          <w:rFonts w:cs="Arial"/>
          <w:bCs/>
          <w:sz w:val="22"/>
          <w:szCs w:val="22"/>
        </w:rPr>
        <w:t>teritoriul</w:t>
      </w:r>
      <w:proofErr w:type="spellEnd"/>
      <w:r w:rsidRPr="00B97A2E">
        <w:rPr>
          <w:rFonts w:cs="Arial"/>
          <w:bCs/>
          <w:sz w:val="22"/>
          <w:szCs w:val="22"/>
        </w:rPr>
        <w:t xml:space="preserve"> GAL, au </w:t>
      </w:r>
      <w:proofErr w:type="spellStart"/>
      <w:r w:rsidRPr="00B97A2E">
        <w:rPr>
          <w:rFonts w:cs="Arial"/>
          <w:bCs/>
          <w:sz w:val="22"/>
          <w:szCs w:val="22"/>
        </w:rPr>
        <w:t>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tabiliti</w:t>
      </w:r>
      <w:proofErr w:type="spellEnd"/>
      <w:r w:rsidRPr="00B97A2E">
        <w:rPr>
          <w:rFonts w:cs="Arial"/>
          <w:bCs/>
          <w:sz w:val="22"/>
          <w:szCs w:val="22"/>
        </w:rPr>
        <w:t xml:space="preserve"> o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erie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indicatori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locali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ce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vor</w:t>
      </w:r>
      <w:proofErr w:type="spellEnd"/>
      <w:r w:rsidRPr="00B97A2E">
        <w:rPr>
          <w:rFonts w:cs="Arial"/>
          <w:bCs/>
          <w:sz w:val="22"/>
          <w:szCs w:val="22"/>
        </w:rPr>
        <w:t xml:space="preserve"> fi </w:t>
      </w:r>
      <w:proofErr w:type="spellStart"/>
      <w:r w:rsidRPr="00B97A2E">
        <w:rPr>
          <w:rFonts w:cs="Arial"/>
          <w:bCs/>
          <w:sz w:val="22"/>
          <w:szCs w:val="22"/>
        </w:rPr>
        <w:t>monitorizati</w:t>
      </w:r>
      <w:proofErr w:type="spellEnd"/>
      <w:r w:rsidRPr="00B97A2E">
        <w:rPr>
          <w:rFonts w:cs="Arial"/>
          <w:bCs/>
          <w:sz w:val="22"/>
          <w:szCs w:val="22"/>
        </w:rPr>
        <w:t xml:space="preserve"> pe </w:t>
      </w:r>
      <w:proofErr w:type="spellStart"/>
      <w:r w:rsidRPr="00B97A2E">
        <w:rPr>
          <w:rFonts w:cs="Arial"/>
          <w:bCs/>
          <w:sz w:val="22"/>
          <w:szCs w:val="22"/>
        </w:rPr>
        <w:t>parcur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ul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perioadei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implementare</w:t>
      </w:r>
      <w:proofErr w:type="spellEnd"/>
      <w:r w:rsidRPr="00B97A2E">
        <w:rPr>
          <w:rFonts w:cs="Arial"/>
          <w:bCs/>
          <w:sz w:val="22"/>
          <w:szCs w:val="22"/>
        </w:rPr>
        <w:t xml:space="preserve"> a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DL, </w:t>
      </w:r>
      <w:proofErr w:type="spellStart"/>
      <w:r w:rsidRPr="00B97A2E">
        <w:rPr>
          <w:rFonts w:cs="Arial"/>
          <w:bCs/>
          <w:sz w:val="22"/>
          <w:szCs w:val="22"/>
        </w:rPr>
        <w:t>ace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tia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adaugandu</w:t>
      </w:r>
      <w:proofErr w:type="spellEnd"/>
      <w:r w:rsidRPr="00B97A2E">
        <w:rPr>
          <w:rFonts w:cs="Arial"/>
          <w:bCs/>
          <w:sz w:val="22"/>
          <w:szCs w:val="22"/>
        </w:rPr>
        <w:t>-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</w:t>
      </w:r>
      <w:proofErr w:type="spellStart"/>
      <w:r w:rsidRPr="00B97A2E">
        <w:rPr>
          <w:rFonts w:cs="Arial"/>
          <w:bCs/>
          <w:sz w:val="22"/>
          <w:szCs w:val="22"/>
        </w:rPr>
        <w:t>indicatorilor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pecifici</w:t>
      </w:r>
      <w:proofErr w:type="spellEnd"/>
      <w:r w:rsidRPr="00B97A2E">
        <w:rPr>
          <w:rFonts w:cs="Arial"/>
          <w:bCs/>
          <w:sz w:val="22"/>
          <w:szCs w:val="22"/>
        </w:rPr>
        <w:t xml:space="preserve"> ai </w:t>
      </w:r>
      <w:proofErr w:type="spellStart"/>
      <w:r w:rsidRPr="00B97A2E">
        <w:rPr>
          <w:rFonts w:cs="Arial"/>
          <w:bCs/>
          <w:sz w:val="22"/>
          <w:szCs w:val="22"/>
        </w:rPr>
        <w:t>fiecarei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r>
        <w:rPr>
          <w:rFonts w:hAnsi="Times New Roman" w:cs="Times New Roman"/>
          <w:bCs/>
          <w:sz w:val="22"/>
          <w:szCs w:val="22"/>
        </w:rPr>
        <w:t>i</w:t>
      </w:r>
      <w:r w:rsidRPr="00B97A2E">
        <w:rPr>
          <w:rFonts w:cs="Arial"/>
          <w:bCs/>
          <w:sz w:val="22"/>
          <w:szCs w:val="22"/>
        </w:rPr>
        <w:t xml:space="preserve">n </w:t>
      </w:r>
      <w:proofErr w:type="spellStart"/>
      <w:r w:rsidRPr="00B97A2E">
        <w:rPr>
          <w:rFonts w:cs="Arial"/>
          <w:bCs/>
          <w:sz w:val="22"/>
          <w:szCs w:val="22"/>
        </w:rPr>
        <w:t>func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ie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domeniile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interven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ie</w:t>
      </w:r>
      <w:proofErr w:type="spellEnd"/>
      <w:r w:rsidRPr="00B97A2E">
        <w:rPr>
          <w:rFonts w:cs="Arial"/>
          <w:bCs/>
          <w:sz w:val="22"/>
          <w:szCs w:val="22"/>
        </w:rPr>
        <w:t>.</w:t>
      </w:r>
    </w:p>
    <w:p w14:paraId="32D0F012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proofErr w:type="spellStart"/>
      <w:r w:rsidRPr="00B97A2E">
        <w:rPr>
          <w:rFonts w:cs="Arial"/>
          <w:bCs/>
          <w:sz w:val="22"/>
          <w:szCs w:val="22"/>
        </w:rPr>
        <w:lastRenderedPageBreak/>
        <w:t>Tabel</w:t>
      </w:r>
      <w:proofErr w:type="spellEnd"/>
      <w:r w:rsidRPr="00B97A2E">
        <w:rPr>
          <w:rFonts w:cs="Arial"/>
          <w:bCs/>
          <w:sz w:val="22"/>
          <w:szCs w:val="22"/>
        </w:rPr>
        <w:t xml:space="preserve"> 1: </w:t>
      </w:r>
      <w:proofErr w:type="spellStart"/>
      <w:r w:rsidRPr="00B97A2E">
        <w:rPr>
          <w:rFonts w:cs="Arial"/>
          <w:bCs/>
          <w:sz w:val="22"/>
          <w:szCs w:val="22"/>
        </w:rPr>
        <w:t>Indicatori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monitorizare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tabiliti</w:t>
      </w:r>
      <w:proofErr w:type="spellEnd"/>
      <w:r w:rsidRPr="00B97A2E">
        <w:rPr>
          <w:rFonts w:cs="Arial"/>
          <w:bCs/>
          <w:sz w:val="22"/>
          <w:szCs w:val="22"/>
        </w:rPr>
        <w:t xml:space="preserve"> la </w:t>
      </w:r>
      <w:proofErr w:type="spellStart"/>
      <w:r w:rsidRPr="00B97A2E">
        <w:rPr>
          <w:rFonts w:cs="Arial"/>
          <w:bCs/>
          <w:sz w:val="22"/>
          <w:szCs w:val="22"/>
        </w:rPr>
        <w:t>nivel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DL:                 </w:t>
      </w:r>
      <w:proofErr w:type="spellStart"/>
      <w:r w:rsidRPr="00B97A2E">
        <w:rPr>
          <w:rFonts w:cs="Arial"/>
          <w:bCs/>
          <w:sz w:val="22"/>
          <w:szCs w:val="22"/>
        </w:rPr>
        <w:t>Tabel</w:t>
      </w:r>
      <w:proofErr w:type="spellEnd"/>
      <w:r w:rsidRPr="00B97A2E">
        <w:rPr>
          <w:rFonts w:cs="Arial"/>
          <w:bCs/>
          <w:sz w:val="22"/>
          <w:szCs w:val="22"/>
        </w:rPr>
        <w:t xml:space="preserve"> 2: </w:t>
      </w:r>
      <w:proofErr w:type="spellStart"/>
      <w:r w:rsidRPr="00B97A2E">
        <w:rPr>
          <w:rFonts w:cs="Arial"/>
          <w:bCs/>
          <w:sz w:val="22"/>
          <w:szCs w:val="22"/>
        </w:rPr>
        <w:t>Indicatori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monitorizare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pecifici</w:t>
      </w:r>
      <w:proofErr w:type="spellEnd"/>
      <w:r w:rsidRPr="00B97A2E">
        <w:rPr>
          <w:rFonts w:cs="Arial"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Cs/>
          <w:sz w:val="22"/>
          <w:szCs w:val="22"/>
        </w:rPr>
        <w:t>domeniilor</w:t>
      </w:r>
      <w:proofErr w:type="spellEnd"/>
      <w:r w:rsidRPr="00B97A2E">
        <w:rPr>
          <w:rFonts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Cs/>
          <w:sz w:val="22"/>
          <w:szCs w:val="22"/>
        </w:rPr>
        <w:t>interventie</w:t>
      </w:r>
      <w:proofErr w:type="spellEnd"/>
    </w:p>
    <w:tbl>
      <w:tblPr>
        <w:tblpPr w:leftFromText="180" w:rightFromText="180" w:vertAnchor="text" w:tblpY="1"/>
        <w:tblOverlap w:val="never"/>
        <w:tblW w:w="6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087"/>
      </w:tblGrid>
      <w:tr w:rsidR="00B97A2E" w:rsidRPr="00B97A2E" w14:paraId="79ADA00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496BB0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monitorizare</w:t>
            </w:r>
          </w:p>
        </w:tc>
        <w:tc>
          <w:tcPr>
            <w:tcW w:w="1087" w:type="dxa"/>
          </w:tcPr>
          <w:p w14:paraId="7591E93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Valoare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propu</w:t>
            </w:r>
            <w:r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a</w:t>
            </w:r>
            <w:proofErr w:type="spellEnd"/>
          </w:p>
        </w:tc>
      </w:tr>
      <w:tr w:rsidR="00B97A2E" w:rsidRPr="00B97A2E" w14:paraId="21462C41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4E00DE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locuri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munca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create</w:t>
            </w:r>
            <w:proofErr w:type="spellEnd"/>
          </w:p>
        </w:tc>
        <w:tc>
          <w:tcPr>
            <w:tcW w:w="1087" w:type="dxa"/>
          </w:tcPr>
          <w:p w14:paraId="7282DC3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14</w:t>
            </w:r>
          </w:p>
        </w:tc>
      </w:tr>
      <w:tr w:rsidR="00B97A2E" w:rsidRPr="00B97A2E" w14:paraId="418DDB2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C1C752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prijinite</w:t>
            </w:r>
            <w:proofErr w:type="spellEnd"/>
          </w:p>
        </w:tc>
        <w:tc>
          <w:tcPr>
            <w:tcW w:w="1087" w:type="dxa"/>
          </w:tcPr>
          <w:p w14:paraId="0AC84F1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20</w:t>
            </w:r>
          </w:p>
        </w:tc>
      </w:tr>
      <w:tr w:rsidR="00B97A2E" w:rsidRPr="00B97A2E" w14:paraId="4B90114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A1C2AF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tineri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  <w:proofErr w:type="spellEnd"/>
          </w:p>
        </w:tc>
        <w:tc>
          <w:tcPr>
            <w:tcW w:w="1087" w:type="dxa"/>
          </w:tcPr>
          <w:p w14:paraId="25A87B5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  <w:tr w:rsidR="00B97A2E" w:rsidRPr="00B97A2E" w14:paraId="18730A56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0F350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membri de forme 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ociative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  <w:proofErr w:type="spellEnd"/>
          </w:p>
        </w:tc>
        <w:tc>
          <w:tcPr>
            <w:tcW w:w="1087" w:type="dxa"/>
          </w:tcPr>
          <w:p w14:paraId="415296E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  <w:tr w:rsidR="00B97A2E" w:rsidRPr="00B97A2E" w14:paraId="14B63B4D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0603B7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proiecte care includ teme de mediu/inovare</w:t>
            </w:r>
          </w:p>
        </w:tc>
        <w:tc>
          <w:tcPr>
            <w:tcW w:w="1087" w:type="dxa"/>
          </w:tcPr>
          <w:p w14:paraId="56D717B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4</w:t>
            </w:r>
          </w:p>
        </w:tc>
      </w:tr>
      <w:tr w:rsidR="00B97A2E" w:rsidRPr="00B97A2E" w14:paraId="6BEF42E2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2E0DAE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</w:p>
        </w:tc>
        <w:tc>
          <w:tcPr>
            <w:tcW w:w="1087" w:type="dxa"/>
          </w:tcPr>
          <w:p w14:paraId="5DF3C5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3</w:t>
            </w:r>
          </w:p>
        </w:tc>
      </w:tr>
      <w:tr w:rsidR="00B97A2E" w:rsidRPr="00B97A2E" w14:paraId="6FD4A667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54E5D7E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tinute</w:t>
            </w:r>
            <w:proofErr w:type="spellEnd"/>
          </w:p>
        </w:tc>
        <w:tc>
          <w:tcPr>
            <w:tcW w:w="1087" w:type="dxa"/>
          </w:tcPr>
          <w:p w14:paraId="10999AC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3747BD4B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4C00A7E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ite</w:t>
            </w:r>
            <w:proofErr w:type="spellEnd"/>
          </w:p>
        </w:tc>
        <w:tc>
          <w:tcPr>
            <w:tcW w:w="1087" w:type="dxa"/>
          </w:tcPr>
          <w:p w14:paraId="5035B40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8500</w:t>
            </w:r>
          </w:p>
        </w:tc>
      </w:tr>
      <w:tr w:rsidR="00B97A2E" w:rsidRPr="00B97A2E" w14:paraId="092751B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5635B6C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</w:p>
        </w:tc>
        <w:tc>
          <w:tcPr>
            <w:tcW w:w="1087" w:type="dxa"/>
          </w:tcPr>
          <w:p w14:paraId="65B26D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</w:t>
            </w:r>
          </w:p>
        </w:tc>
      </w:tr>
      <w:tr w:rsidR="00B97A2E" w:rsidRPr="00B97A2E" w14:paraId="399A88F9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447652E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</w:p>
        </w:tc>
        <w:tc>
          <w:tcPr>
            <w:tcW w:w="1087" w:type="dxa"/>
          </w:tcPr>
          <w:p w14:paraId="0A56A8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2491D35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885973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grupuri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vulnerabile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</w:p>
        </w:tc>
        <w:tc>
          <w:tcPr>
            <w:tcW w:w="1087" w:type="dxa"/>
          </w:tcPr>
          <w:p w14:paraId="3807F6B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6E79753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09652479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</w:p>
        </w:tc>
        <w:tc>
          <w:tcPr>
            <w:tcW w:w="1087" w:type="dxa"/>
          </w:tcPr>
          <w:p w14:paraId="0834D91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45DE04C0" w14:textId="77777777" w:rsidTr="00082425">
        <w:trPr>
          <w:trHeight w:val="279"/>
        </w:trPr>
        <w:tc>
          <w:tcPr>
            <w:tcW w:w="5508" w:type="dxa"/>
            <w:shd w:val="clear" w:color="auto" w:fill="auto"/>
          </w:tcPr>
          <w:p w14:paraId="44919BD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Numar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prime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participarea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temele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calitate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pietele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locale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circuitele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precum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grupuri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organizatii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producatori</w:t>
            </w:r>
            <w:proofErr w:type="spellEnd"/>
          </w:p>
        </w:tc>
        <w:tc>
          <w:tcPr>
            <w:tcW w:w="1087" w:type="dxa"/>
          </w:tcPr>
          <w:p w14:paraId="211536A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</w:tbl>
    <w:tbl>
      <w:tblPr>
        <w:tblpPr w:leftFromText="180" w:rightFromText="180" w:vertAnchor="text" w:horzAnchor="page" w:tblpX="8257" w:tblpY="200"/>
        <w:tblOverlap w:val="never"/>
        <w:tblW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4188"/>
      </w:tblGrid>
      <w:tr w:rsidR="00B97A2E" w:rsidRPr="00B97A2E" w14:paraId="74182AA4" w14:textId="77777777" w:rsidTr="00082425">
        <w:trPr>
          <w:trHeight w:val="892"/>
        </w:trPr>
        <w:tc>
          <w:tcPr>
            <w:tcW w:w="0" w:type="auto"/>
            <w:shd w:val="clear" w:color="auto" w:fill="auto"/>
          </w:tcPr>
          <w:p w14:paraId="7169050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Domenii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interventie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4F3B29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 xml:space="preserve"> de monitorizare</w:t>
            </w:r>
          </w:p>
        </w:tc>
      </w:tr>
      <w:tr w:rsidR="00B97A2E" w:rsidRPr="00B97A2E" w14:paraId="3746D7CF" w14:textId="77777777" w:rsidTr="00082425">
        <w:trPr>
          <w:trHeight w:val="610"/>
        </w:trPr>
        <w:tc>
          <w:tcPr>
            <w:tcW w:w="0" w:type="auto"/>
            <w:shd w:val="clear" w:color="auto" w:fill="auto"/>
          </w:tcPr>
          <w:p w14:paraId="5E28CE3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14:paraId="5E7BD88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.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beneficiari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prijiniti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:  20</w:t>
            </w:r>
          </w:p>
          <w:p w14:paraId="502F07B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B97A2E" w:rsidRPr="00B97A2E" w14:paraId="7E071EFC" w14:textId="77777777" w:rsidTr="00082425">
        <w:trPr>
          <w:trHeight w:val="1798"/>
        </w:trPr>
        <w:tc>
          <w:tcPr>
            <w:tcW w:w="0" w:type="auto"/>
            <w:shd w:val="clear" w:color="auto" w:fill="auto"/>
          </w:tcPr>
          <w:p w14:paraId="33D1F71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14:paraId="1902085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.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exploatatii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prime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participarea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temele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calitate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pietele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locale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circuitele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precum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grupuri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organizatii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producatori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: 5</w:t>
            </w:r>
          </w:p>
        </w:tc>
      </w:tr>
      <w:tr w:rsidR="00B97A2E" w:rsidRPr="00B97A2E" w14:paraId="63CE96F5" w14:textId="77777777" w:rsidTr="00082425">
        <w:trPr>
          <w:trHeight w:val="259"/>
        </w:trPr>
        <w:tc>
          <w:tcPr>
            <w:tcW w:w="0" w:type="auto"/>
            <w:shd w:val="clear" w:color="auto" w:fill="auto"/>
          </w:tcPr>
          <w:p w14:paraId="723CB5E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6A</w:t>
            </w:r>
          </w:p>
        </w:tc>
        <w:tc>
          <w:tcPr>
            <w:tcW w:w="0" w:type="auto"/>
            <w:shd w:val="clear" w:color="auto" w:fill="auto"/>
          </w:tcPr>
          <w:p w14:paraId="1E1AA78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Locuri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munca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create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: 7</w:t>
            </w:r>
          </w:p>
          <w:p w14:paraId="7F9A76D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B97A2E" w:rsidRPr="00B97A2E" w14:paraId="00944F4C" w14:textId="77777777" w:rsidTr="00082425">
        <w:trPr>
          <w:trHeight w:val="892"/>
        </w:trPr>
        <w:tc>
          <w:tcPr>
            <w:tcW w:w="0" w:type="auto"/>
            <w:shd w:val="clear" w:color="auto" w:fill="auto"/>
          </w:tcPr>
          <w:p w14:paraId="0782285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6B</w:t>
            </w:r>
          </w:p>
        </w:tc>
        <w:tc>
          <w:tcPr>
            <w:tcW w:w="0" w:type="auto"/>
            <w:shd w:val="clear" w:color="auto" w:fill="auto"/>
          </w:tcPr>
          <w:p w14:paraId="27519A2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Populatia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neta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care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beneficiaza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ervicii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/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infra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tructuri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imbunatatite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: 8.500</w:t>
            </w:r>
          </w:p>
        </w:tc>
      </w:tr>
    </w:tbl>
    <w:p w14:paraId="54B2CAC2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A195E8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A4B3AA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14FC1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717004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8717C8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4C41D3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2A29C3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4F581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5F29B01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73167DA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3D6A0504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74F36CF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4F65A3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9EF167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43CC49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A4DCE8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05F8374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1E6D87C5" w14:textId="77777777" w:rsidR="00285D23" w:rsidRDefault="00285D23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6AFE5666" w14:textId="77777777" w:rsidR="00285D23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DL </w:t>
      </w:r>
      <w:proofErr w:type="spellStart"/>
      <w:r w:rsidRPr="00B97A2E">
        <w:rPr>
          <w:rFonts w:eastAsia="Times New Roman"/>
          <w:b/>
          <w:sz w:val="22"/>
          <w:szCs w:val="22"/>
        </w:rPr>
        <w:t>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conformitatea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4.4 </w:t>
      </w:r>
      <w:proofErr w:type="spellStart"/>
      <w:r w:rsidRPr="00B97A2E">
        <w:rPr>
          <w:rFonts w:eastAsia="Times New Roman"/>
          <w:b/>
          <w:sz w:val="22"/>
          <w:szCs w:val="22"/>
        </w:rPr>
        <w:t>obtinand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un </w:t>
      </w:r>
      <w:proofErr w:type="spellStart"/>
      <w:r w:rsidRPr="00B97A2E">
        <w:rPr>
          <w:rFonts w:eastAsia="Times New Roman"/>
          <w:b/>
          <w:sz w:val="22"/>
          <w:szCs w:val="22"/>
        </w:rPr>
        <w:t>punctaj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r w:rsidRPr="00B97A2E">
        <w:rPr>
          <w:rFonts w:cs="Arial"/>
          <w:b/>
          <w:bCs/>
          <w:sz w:val="22"/>
          <w:szCs w:val="22"/>
        </w:rPr>
        <w:t xml:space="preserve">de 7 </w:t>
      </w:r>
      <w:proofErr w:type="spellStart"/>
      <w:r w:rsidRPr="00B97A2E">
        <w:rPr>
          <w:rFonts w:cs="Arial"/>
          <w:b/>
          <w:bCs/>
          <w:sz w:val="22"/>
          <w:szCs w:val="22"/>
        </w:rPr>
        <w:t>puncte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prin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crearea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a </w:t>
      </w:r>
      <w:proofErr w:type="spellStart"/>
      <w:r w:rsidRPr="00B97A2E">
        <w:rPr>
          <w:rFonts w:cs="Arial"/>
          <w:b/>
          <w:bCs/>
          <w:sz w:val="22"/>
          <w:szCs w:val="22"/>
        </w:rPr>
        <w:t>unui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cs="Arial"/>
          <w:b/>
          <w:bCs/>
          <w:sz w:val="22"/>
          <w:szCs w:val="22"/>
        </w:rPr>
        <w:t>numar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de 14 </w:t>
      </w:r>
      <w:proofErr w:type="spellStart"/>
      <w:r w:rsidRPr="00B97A2E">
        <w:rPr>
          <w:rFonts w:cs="Arial"/>
          <w:b/>
          <w:bCs/>
          <w:sz w:val="22"/>
          <w:szCs w:val="22"/>
        </w:rPr>
        <w:t>locuri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de </w:t>
      </w:r>
      <w:proofErr w:type="spellStart"/>
      <w:r w:rsidRPr="00B97A2E">
        <w:rPr>
          <w:rFonts w:cs="Arial"/>
          <w:b/>
          <w:bCs/>
          <w:sz w:val="22"/>
          <w:szCs w:val="22"/>
        </w:rPr>
        <w:t>munca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( </w:t>
      </w:r>
      <w:proofErr w:type="spellStart"/>
      <w:r w:rsidRPr="00B97A2E">
        <w:rPr>
          <w:rFonts w:cs="Arial"/>
          <w:b/>
          <w:bCs/>
          <w:sz w:val="22"/>
          <w:szCs w:val="22"/>
        </w:rPr>
        <w:t>inclu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iv</w:t>
      </w:r>
      <w:proofErr w:type="spellEnd"/>
      <w:r w:rsidRPr="00B97A2E">
        <w:rPr>
          <w:rFonts w:cs="Arial"/>
          <w:b/>
          <w:bCs/>
          <w:sz w:val="22"/>
          <w:szCs w:val="22"/>
        </w:rPr>
        <w:t xml:space="preserve"> </w:t>
      </w:r>
      <w:r w:rsidRPr="00B97A2E">
        <w:rPr>
          <w:b/>
          <w:bCs/>
          <w:sz w:val="22"/>
          <w:szCs w:val="22"/>
        </w:rPr>
        <w:t xml:space="preserve">PFA/ II </w:t>
      </w:r>
      <w:proofErr w:type="spellStart"/>
      <w:r w:rsidRPr="00B97A2E">
        <w:rPr>
          <w:b/>
          <w:bCs/>
          <w:sz w:val="22"/>
          <w:szCs w:val="22"/>
        </w:rPr>
        <w:t>nou</w:t>
      </w:r>
      <w:proofErr w:type="spellEnd"/>
      <w:r w:rsidRPr="00B97A2E">
        <w:rPr>
          <w:b/>
          <w:bCs/>
          <w:sz w:val="22"/>
          <w:szCs w:val="22"/>
        </w:rPr>
        <w:t xml:space="preserve"> </w:t>
      </w:r>
      <w:proofErr w:type="spellStart"/>
      <w:r w:rsidRPr="00B97A2E">
        <w:rPr>
          <w:b/>
          <w:bCs/>
          <w:sz w:val="22"/>
          <w:szCs w:val="22"/>
        </w:rPr>
        <w:t>con</w:t>
      </w:r>
      <w:r>
        <w:rPr>
          <w:b/>
          <w:bCs/>
          <w:sz w:val="22"/>
          <w:szCs w:val="22"/>
        </w:rPr>
        <w:t>s</w:t>
      </w:r>
      <w:r w:rsidRPr="00B97A2E">
        <w:rPr>
          <w:b/>
          <w:bCs/>
          <w:sz w:val="22"/>
          <w:szCs w:val="22"/>
        </w:rPr>
        <w:t>tituite</w:t>
      </w:r>
      <w:proofErr w:type="spellEnd"/>
      <w:r w:rsidRPr="00B97A2E">
        <w:rPr>
          <w:b/>
          <w:bCs/>
          <w:sz w:val="22"/>
          <w:szCs w:val="22"/>
        </w:rPr>
        <w:t>).</w:t>
      </w:r>
      <w:r w:rsidRPr="00B97A2E">
        <w:rPr>
          <w:rFonts w:cs="Arial"/>
          <w:b/>
          <w:bCs/>
          <w:sz w:val="22"/>
          <w:szCs w:val="22"/>
        </w:rPr>
        <w:t xml:space="preserve"> </w:t>
      </w:r>
    </w:p>
    <w:p w14:paraId="3A456BFC" w14:textId="77777777" w:rsidR="00285D23" w:rsidRDefault="00285D23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44C6FCD" w14:textId="77777777" w:rsidR="00B97A2E" w:rsidRPr="00B97A2E" w:rsidRDefault="00B97A2E" w:rsidP="00285D23">
      <w:pPr>
        <w:pStyle w:val="Default"/>
        <w:spacing w:line="276" w:lineRule="auto"/>
        <w:contextualSpacing/>
        <w:rPr>
          <w:rFonts w:eastAsia="Times New Roman"/>
          <w:b/>
          <w:sz w:val="22"/>
          <w:szCs w:val="22"/>
        </w:rPr>
        <w:sectPr w:rsidR="00B97A2E" w:rsidRPr="00B97A2E" w:rsidSect="00B97A2E">
          <w:pgSz w:w="16840" w:h="11900" w:orient="landscape" w:code="9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DL </w:t>
      </w:r>
      <w:proofErr w:type="spellStart"/>
      <w:r w:rsidRPr="00B97A2E">
        <w:rPr>
          <w:rFonts w:eastAsia="Times New Roman"/>
          <w:b/>
          <w:sz w:val="22"/>
          <w:szCs w:val="22"/>
        </w:rPr>
        <w:t>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conformitatea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4.5 </w:t>
      </w:r>
      <w:proofErr w:type="spellStart"/>
      <w:r w:rsidRPr="00B97A2E">
        <w:rPr>
          <w:rFonts w:eastAsia="Times New Roman"/>
          <w:b/>
          <w:sz w:val="22"/>
          <w:szCs w:val="22"/>
        </w:rPr>
        <w:t>obtinand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un </w:t>
      </w:r>
      <w:proofErr w:type="spellStart"/>
      <w:r w:rsidRPr="00B97A2E">
        <w:rPr>
          <w:rFonts w:eastAsia="Times New Roman"/>
          <w:b/>
          <w:sz w:val="22"/>
          <w:szCs w:val="22"/>
        </w:rPr>
        <w:t>punctaj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de 3 </w:t>
      </w:r>
      <w:proofErr w:type="spellStart"/>
      <w:r w:rsidRPr="00B97A2E">
        <w:rPr>
          <w:rFonts w:eastAsia="Times New Roman"/>
          <w:b/>
          <w:sz w:val="22"/>
          <w:szCs w:val="22"/>
        </w:rPr>
        <w:t>puncte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prin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includerea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in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DL de </w:t>
      </w:r>
      <w:proofErr w:type="spellStart"/>
      <w:r w:rsidRPr="00B97A2E">
        <w:rPr>
          <w:rFonts w:eastAsia="Times New Roman"/>
          <w:b/>
          <w:sz w:val="22"/>
          <w:szCs w:val="22"/>
        </w:rPr>
        <w:t>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uri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care </w:t>
      </w:r>
      <w:proofErr w:type="spellStart"/>
      <w:r w:rsidRPr="00B97A2E">
        <w:rPr>
          <w:rFonts w:eastAsia="Times New Roman"/>
          <w:b/>
          <w:sz w:val="22"/>
          <w:szCs w:val="22"/>
        </w:rPr>
        <w:t>contribuie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la </w:t>
      </w:r>
      <w:proofErr w:type="spellStart"/>
      <w:r w:rsidRPr="00B97A2E">
        <w:rPr>
          <w:rFonts w:eastAsia="Times New Roman"/>
          <w:b/>
          <w:sz w:val="22"/>
          <w:szCs w:val="22"/>
        </w:rPr>
        <w:t>obiectivele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tran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ver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ale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“</w:t>
      </w:r>
      <w:proofErr w:type="spellStart"/>
      <w:r w:rsidRPr="00B97A2E">
        <w:rPr>
          <w:rFonts w:eastAsia="Times New Roman"/>
          <w:b/>
          <w:sz w:val="22"/>
          <w:szCs w:val="22"/>
        </w:rPr>
        <w:t>mediu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</w:t>
      </w:r>
      <w:proofErr w:type="spellEnd"/>
      <w:r w:rsidRPr="00B97A2E">
        <w:rPr>
          <w:rFonts w:eastAsia="Times New Roman"/>
          <w:b/>
          <w:sz w:val="22"/>
          <w:szCs w:val="22"/>
        </w:rPr>
        <w:t xml:space="preserve"> </w:t>
      </w:r>
      <w:proofErr w:type="spellStart"/>
      <w:r w:rsidRPr="00B97A2E">
        <w:rPr>
          <w:rFonts w:eastAsia="Times New Roman"/>
          <w:b/>
          <w:sz w:val="22"/>
          <w:szCs w:val="22"/>
        </w:rPr>
        <w:t>clima</w:t>
      </w:r>
      <w:proofErr w:type="spellEnd"/>
      <w:r w:rsidRPr="00B97A2E">
        <w:rPr>
          <w:rFonts w:eastAsia="Times New Roman"/>
          <w:b/>
          <w:sz w:val="22"/>
          <w:szCs w:val="22"/>
        </w:rPr>
        <w:t>”.</w:t>
      </w:r>
    </w:p>
    <w:p w14:paraId="5369C95D" w14:textId="77777777" w:rsidR="00B97A2E" w:rsidRPr="00B97A2E" w:rsidRDefault="00B97A2E" w:rsidP="00B97A2E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</w:p>
    <w:p w14:paraId="1C5ECFFA" w14:textId="77777777" w:rsidR="00B97A2E" w:rsidRPr="00B97A2E" w:rsidRDefault="00B97A2E" w:rsidP="00B97A2E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FI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p w14:paraId="7C5D5F7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25245A8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color w:val="C00000"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Denumirea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–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UPORT AGRICOL – M1/2A</w:t>
      </w:r>
    </w:p>
    <w:p w14:paraId="7EB1E87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09C2544D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3D7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</w:t>
            </w:r>
            <w:proofErr w:type="spellEnd"/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DD7C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897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B97A2E" w:rsidRPr="00B97A2E" w14:paraId="3A417E7F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C2CB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E81F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934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794B175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73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34C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F4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6AFCC4C3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9E1D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80C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F54A" w14:textId="77777777" w:rsidR="00B97A2E" w:rsidRPr="00B97A2E" w:rsidRDefault="00B97A2E" w:rsidP="00082425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E15657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5E2BDE2" w14:textId="77777777" w:rsidR="00B97A2E" w:rsidRPr="00B97A2E" w:rsidRDefault="00B97A2E" w:rsidP="00B97A2E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3" w:name="_Toc444709881"/>
      <w:proofErr w:type="spellStart"/>
      <w:r w:rsidRPr="00B97A2E">
        <w:rPr>
          <w:rFonts w:ascii="Trebuchet MS" w:hAnsi="Trebuchet MS" w:cs="Arial"/>
          <w:b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generala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bookmarkEnd w:id="33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4FBD3B5" w14:textId="77777777" w:rsidTr="00082425">
        <w:tc>
          <w:tcPr>
            <w:tcW w:w="9236" w:type="dxa"/>
          </w:tcPr>
          <w:p w14:paraId="369B425F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crierea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general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inclu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logicii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teia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trategiei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domeniile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complementarit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7D4E03FC" w14:textId="36A4DF94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“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UPORT AGRICOL”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ofera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incadrate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8.1 din PNDR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infiintate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12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inainte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data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depunerii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urmare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olidarii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fi orientate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analizei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diagno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tic,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="004203B9">
              <w:rPr>
                <w:rFonts w:ascii="Trebuchet MS" w:hAnsi="Trebuchet MS" w:cs="Arial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 w:cs="Arial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caracterizat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numeroa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implicit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lab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economic, cu 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productivitate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cazuta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care au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nevoie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financiar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upravietui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punzator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ituate intro zona cu potential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agro-zootehnic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mare,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patrunde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daca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Majoritatea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mixte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onalitate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juridica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cu 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productivitatea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un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cazut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pirit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antreprenorial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limitat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capital, orientate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autocon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urmare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prezenta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GAL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acordarea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ajutor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financiar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forfetar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oficializarea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autorizati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devenind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capacitatii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identifica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oportunit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valorificare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</w:p>
        </w:tc>
      </w:tr>
    </w:tbl>
    <w:p w14:paraId="3BF595A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33260F8" w14:textId="77777777" w:rsidTr="00082425">
        <w:tc>
          <w:tcPr>
            <w:tcW w:w="9576" w:type="dxa"/>
          </w:tcPr>
          <w:p w14:paraId="577B0BC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realiza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tificare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corelare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WOT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alegerii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propu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267F782F" w14:textId="2B1A6CB0" w:rsidR="00B97A2E" w:rsidRPr="00B97A2E" w:rsidRDefault="00B97A2E" w:rsidP="00082425">
            <w:pPr>
              <w:spacing w:line="276" w:lineRule="auto"/>
              <w:ind w:right="76" w:firstLine="22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repartitia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numarului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cla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utilizate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majoritatea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utilizeaz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emi-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ubzi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detin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5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hectare.A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rac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-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div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-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hni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du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mpi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tivit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analizei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WOT,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timp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="004203B9">
              <w:rPr>
                <w:rFonts w:ascii="Trebuchet MS" w:hAnsi="Trebuchet MS" w:cs="Arial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 w:cs="Arial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confrunta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grad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imbatranire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grad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populatie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totala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cadere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la an la an,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venituri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etc.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Prezenta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vine 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economic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are ca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cop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directiilor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deficitare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prezentate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Mai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mult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odata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prime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finantarea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au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deveni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intreprinderi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</w:p>
        </w:tc>
      </w:tr>
    </w:tbl>
    <w:p w14:paraId="3EBEBEE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271B65" w14:textId="77777777" w:rsidTr="00082425">
        <w:tc>
          <w:tcPr>
            <w:tcW w:w="9236" w:type="dxa"/>
          </w:tcPr>
          <w:p w14:paraId="36AF196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rural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dupa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cum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urmeaza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:</w:t>
            </w:r>
          </w:p>
          <w:p w14:paraId="766DB78A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O1.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Favorizarea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agriculturii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  <w:tr w:rsidR="00B97A2E" w:rsidRPr="00B97A2E" w14:paraId="268301B7" w14:textId="77777777" w:rsidTr="00082425">
        <w:tc>
          <w:tcPr>
            <w:tcW w:w="9236" w:type="dxa"/>
          </w:tcPr>
          <w:p w14:paraId="7952F20A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urmatoarele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locale:</w:t>
            </w:r>
          </w:p>
          <w:p w14:paraId="7E1C6F9A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3F25E75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41E7D8E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locale;</w:t>
            </w:r>
          </w:p>
          <w:p w14:paraId="40C37C44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GAL.</w:t>
            </w:r>
          </w:p>
        </w:tc>
      </w:tr>
    </w:tbl>
    <w:p w14:paraId="0AE5882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BA1C299" w14:textId="77777777" w:rsidTr="00082425">
        <w:tc>
          <w:tcPr>
            <w:tcW w:w="9576" w:type="dxa"/>
          </w:tcPr>
          <w:p w14:paraId="22A3E16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prev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zute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art. 5, Reg. (UE) nr. 1305/2013.</w:t>
            </w:r>
          </w:p>
          <w:p w14:paraId="040B2BF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P2.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viabilitatii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tuturor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tipurilor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agricultura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toate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regiunile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tehnologiilor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inovative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durabile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padurilor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47B33FB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C20232F" w14:textId="77777777" w:rsidTr="00082425">
        <w:tc>
          <w:tcPr>
            <w:tcW w:w="9576" w:type="dxa"/>
          </w:tcPr>
          <w:p w14:paraId="429F80E2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art. 19 “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” din Reg. (UE) nr. 1305/2013;</w:t>
            </w:r>
          </w:p>
        </w:tc>
      </w:tr>
    </w:tbl>
    <w:p w14:paraId="77F2AE0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495B316" w14:textId="77777777" w:rsidTr="00082425">
        <w:tc>
          <w:tcPr>
            <w:tcW w:w="9576" w:type="dxa"/>
          </w:tcPr>
          <w:p w14:paraId="340BD27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interven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2A “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Imbunatarirea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performantei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tuturor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facilitarea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modernizarii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pecial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participarii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orientarii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precum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”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zut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3E043200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26921C1" w14:textId="77777777" w:rsidTr="00082425">
        <w:tc>
          <w:tcPr>
            <w:tcW w:w="9576" w:type="dxa"/>
          </w:tcPr>
          <w:p w14:paraId="41FF1021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ale Reg. (UE) nr. 1305/2013: MEDIU, CLIMA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INOVARE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art. 5, Reg. (UE) nr. 1305/2013)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criterii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„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” (de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exemplu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culturi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climatice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irigatii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poluare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utilizarea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ingra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aminte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naturale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vegetale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fabricarii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brichete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peleti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termica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).</w:t>
            </w:r>
          </w:p>
          <w:p w14:paraId="711A8B91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uplimentara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tehnici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metode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tehnologii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inovatoare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competente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domeniu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tia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fiind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hi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hnolo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),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oiuri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/ra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3640A821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02FAD98" w14:textId="77777777" w:rsidTr="00082425">
        <w:tc>
          <w:tcPr>
            <w:tcW w:w="9236" w:type="dxa"/>
          </w:tcPr>
          <w:p w14:paraId="697ECA9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B97A2E">
              <w:rPr>
                <w:rFonts w:cs="Arial"/>
                <w:sz w:val="22"/>
                <w:szCs w:val="22"/>
              </w:rPr>
              <w:t>Complementaritatea</w:t>
            </w:r>
            <w:proofErr w:type="spellEnd"/>
            <w:r w:rsidRPr="00B97A2E">
              <w:rPr>
                <w:rFonts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cs="Arial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</w:rPr>
              <w:t>m</w:t>
            </w:r>
            <w:r>
              <w:rPr>
                <w:rFonts w:cs="Arial"/>
                <w:sz w:val="22"/>
                <w:szCs w:val="22"/>
              </w:rPr>
              <w:t>as</w:t>
            </w:r>
            <w:r w:rsidRPr="00B97A2E">
              <w:rPr>
                <w:rFonts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cs="Arial"/>
                <w:sz w:val="22"/>
                <w:szCs w:val="22"/>
              </w:rPr>
              <w:t xml:space="preserve"> din </w:t>
            </w:r>
            <w:r>
              <w:rPr>
                <w:rFonts w:cs="Arial"/>
                <w:sz w:val="22"/>
                <w:szCs w:val="22"/>
              </w:rPr>
              <w:t>S</w:t>
            </w:r>
            <w:r w:rsidRPr="00B97A2E">
              <w:rPr>
                <w:rFonts w:cs="Arial"/>
                <w:sz w:val="22"/>
                <w:szCs w:val="22"/>
              </w:rPr>
              <w:t xml:space="preserve">DL: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ura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e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te complementara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cu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alte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din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DL in </w:t>
            </w:r>
            <w:proofErr w:type="spellStart"/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en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ul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ca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beneficiarii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directi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ai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ace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tei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pot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fi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inclu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in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categoria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beneficiari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directi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ai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sz w:val="22"/>
                <w:szCs w:val="22"/>
                <w:lang w:val="es-ES"/>
              </w:rPr>
              <w:t>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urii</w:t>
            </w:r>
            <w:proofErr w:type="spellEnd"/>
            <w:r w:rsidRPr="00B97A2E">
              <w:rPr>
                <w:rFonts w:cs="Arial"/>
                <w:sz w:val="22"/>
                <w:szCs w:val="22"/>
                <w:lang w:val="es-ES"/>
              </w:rPr>
              <w:t xml:space="preserve">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M2/6A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 xml:space="preserve">i in categoría de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beneficiari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indirecti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ai</w:t>
            </w:r>
            <w:proofErr w:type="spellEnd"/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ma</w:t>
            </w:r>
            <w:r>
              <w:rPr>
                <w:rFonts w:cs="Arial"/>
                <w:bCs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urilor</w:t>
            </w:r>
            <w:proofErr w:type="spellEnd"/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: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M5/3A</w:t>
            </w:r>
            <w:r w:rsidRPr="00B97A2E">
              <w:rPr>
                <w:rFonts w:cs="Arial"/>
                <w:bCs/>
                <w:i/>
                <w:color w:val="auto"/>
                <w:sz w:val="22"/>
                <w:szCs w:val="22"/>
                <w:lang w:val="es-ES"/>
              </w:rPr>
              <w:t>,</w:t>
            </w:r>
            <w:r w:rsidRPr="00B97A2E">
              <w:rPr>
                <w:rFonts w:cs="Arial"/>
                <w:bCs/>
                <w:i/>
                <w:color w:val="FF0000"/>
                <w:sz w:val="22"/>
                <w:szCs w:val="22"/>
                <w:lang w:val="es-ES"/>
              </w:rPr>
              <w:t xml:space="preserve">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M3/6B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</w:t>
            </w:r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i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M4/6B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>.</w:t>
            </w:r>
          </w:p>
        </w:tc>
      </w:tr>
    </w:tbl>
    <w:p w14:paraId="002381C8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D521064" w14:textId="77777777" w:rsidTr="00082425">
        <w:tc>
          <w:tcPr>
            <w:tcW w:w="9576" w:type="dxa"/>
          </w:tcPr>
          <w:p w14:paraId="6D3675CC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inergia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DL: Nu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</w:p>
        </w:tc>
      </w:tr>
    </w:tbl>
    <w:p w14:paraId="304BA92A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1A58C1E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bookmarkStart w:id="34" w:name="_Toc444709882"/>
      <w:proofErr w:type="spellStart"/>
      <w:r w:rsidRPr="00B97A2E">
        <w:rPr>
          <w:rFonts w:ascii="Trebuchet MS" w:hAnsi="Trebuchet MS" w:cs="Arial"/>
          <w:b/>
          <w:sz w:val="22"/>
          <w:szCs w:val="22"/>
        </w:rPr>
        <w:t>Valoarea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ad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ugat</w:t>
      </w:r>
      <w:r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bookmarkEnd w:id="34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497561" w14:textId="77777777" w:rsidTr="00082425">
        <w:tc>
          <w:tcPr>
            <w:tcW w:w="9236" w:type="dxa"/>
          </w:tcPr>
          <w:p w14:paraId="26FD4F44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propune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timularea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poten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ialului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local prin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adaptate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intermediul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criterii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propune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practica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agricultura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nevoilor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podare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devina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intreprinderi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viabile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domeniilor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cultura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cereale,viticulture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zootehnie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adapt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tandarde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eficientiz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timulate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familiile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infiintate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oferit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tinerilor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atoriti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tinerii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fac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familii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intinerirea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generatiei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angajeaza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deveni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membri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tinute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“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” etc.</w:t>
            </w:r>
          </w:p>
          <w:p w14:paraId="5ED69A8D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relevanta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contribuind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direct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printr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-o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conduc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la:</w:t>
            </w:r>
          </w:p>
          <w:p w14:paraId="69F3EB90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practicate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4DA0D312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b.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DCE38A0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adaptarea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tandarde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</w:p>
          <w:p w14:paraId="5B5F18DB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intinerirea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generatiilor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1F28F2B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0F32BB9" w14:textId="77777777" w:rsidR="00B97A2E" w:rsidRPr="00B97A2E" w:rsidRDefault="00B97A2E" w:rsidP="00B97A2E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5" w:name="_Toc444709883"/>
      <w:proofErr w:type="spellStart"/>
      <w:r w:rsidRPr="00B97A2E">
        <w:rPr>
          <w:rFonts w:ascii="Trebuchet MS" w:hAnsi="Trebuchet MS" w:cs="Arial"/>
          <w:b/>
          <w:sz w:val="22"/>
          <w:szCs w:val="22"/>
        </w:rPr>
        <w:t>Trimiteri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alte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acte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legi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lative</w:t>
      </w:r>
      <w:bookmarkEnd w:id="35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34F4C570" w14:textId="77777777" w:rsidTr="00082425">
        <w:tc>
          <w:tcPr>
            <w:tcW w:w="9218" w:type="dxa"/>
          </w:tcPr>
          <w:p w14:paraId="0BE10D43" w14:textId="77777777" w:rsidR="00B97A2E" w:rsidRPr="00B97A2E" w:rsidRDefault="00B97A2E" w:rsidP="00082425">
            <w:p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UE: </w:t>
            </w:r>
          </w:p>
          <w:p w14:paraId="53C66788" w14:textId="77777777" w:rsidR="00B97A2E" w:rsidRPr="00B97A2E" w:rsidRDefault="00B97A2E" w:rsidP="00B97A2E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 (CE) nr. 1242/2008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tipologii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comunitare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D7EA77A" w14:textId="77777777" w:rsidR="00B97A2E" w:rsidRPr="00B97A2E" w:rsidRDefault="00B97A2E" w:rsidP="00B97A2E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Recomandarea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2003/361/CE din 6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2003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definirea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micro-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mijlocii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EEBFE62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Na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</w:p>
          <w:p w14:paraId="3E8AFA9A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Lege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Nr.  346/2004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mijlocii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modific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complet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4BCA94E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urgen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nr. 44/2008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oanele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fizice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autorizate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individuale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familiale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modific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complet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ulterioare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  <w:p w14:paraId="04B7FA7E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Ordin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nr. 22/2011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Mini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Agriculturii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reorganizarea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devine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unic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identificare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acce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reglementate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Politica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1116FA5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urgen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nr. 43/2013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familie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facilitarea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2D4731E1" w14:textId="77777777" w:rsidR="00B97A2E" w:rsidRPr="00B97A2E" w:rsidRDefault="00B97A2E" w:rsidP="00B97A2E">
      <w:pPr>
        <w:pStyle w:val="ListParagraph"/>
        <w:tabs>
          <w:tab w:val="left" w:pos="141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F515690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6" w:name="_Toc444709884"/>
      <w:proofErr w:type="spellStart"/>
      <w:r w:rsidRPr="00B97A2E">
        <w:rPr>
          <w:rFonts w:ascii="Trebuchet MS" w:hAnsi="Trebuchet MS" w:cs="Arial"/>
          <w:b/>
          <w:sz w:val="22"/>
          <w:szCs w:val="22"/>
        </w:rPr>
        <w:t>Beneficiari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>/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indirec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grup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int</w:t>
      </w:r>
      <w:r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>)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6FF3D08" w14:textId="77777777" w:rsidTr="00082425">
        <w:tc>
          <w:tcPr>
            <w:tcW w:w="9236" w:type="dxa"/>
          </w:tcPr>
          <w:p w14:paraId="0E729347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C88D0C6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au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drept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proprietate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drept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intr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8.1 din PNDR.</w:t>
            </w:r>
          </w:p>
          <w:p w14:paraId="07BE2ECC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Beneficiari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6160D0C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Populatia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beneficiaza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realizate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).</w:t>
            </w:r>
          </w:p>
        </w:tc>
      </w:tr>
    </w:tbl>
    <w:p w14:paraId="78D5342B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63F54C7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7" w:name="_Toc444709885"/>
      <w:r w:rsidRPr="00B97A2E">
        <w:rPr>
          <w:rFonts w:ascii="Trebuchet MS" w:hAnsi="Trebuchet MS" w:cs="Arial"/>
          <w:b/>
          <w:sz w:val="22"/>
          <w:szCs w:val="22"/>
        </w:rPr>
        <w:t xml:space="preserve">Tip de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</w:t>
      </w:r>
      <w:bookmarkEnd w:id="37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F81CBF2" w14:textId="77777777" w:rsidTr="00082425">
        <w:tc>
          <w:tcPr>
            <w:tcW w:w="9236" w:type="dxa"/>
          </w:tcPr>
          <w:p w14:paraId="66A41335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forfetar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prevederile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art. 67 al Reg. (UE) nr. 1303/2013.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acorda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1: 70%,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2: 30% -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numai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dupa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indeplinirea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7179C7C5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7F1CDFF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8" w:name="_Toc444709886"/>
      <w:proofErr w:type="spellStart"/>
      <w:r w:rsidRPr="00B97A2E">
        <w:rPr>
          <w:rFonts w:ascii="Trebuchet MS" w:hAnsi="Trebuchet MS" w:cs="Arial"/>
          <w:b/>
          <w:sz w:val="22"/>
          <w:szCs w:val="22"/>
        </w:rPr>
        <w:t>Tipuri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iuni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eligibile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neeligibile</w:t>
      </w:r>
      <w:bookmarkEnd w:id="38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5A65A57" w14:textId="77777777" w:rsidTr="00082425">
        <w:tc>
          <w:tcPr>
            <w:tcW w:w="9236" w:type="dxa"/>
          </w:tcPr>
          <w:p w14:paraId="42788C2C" w14:textId="77777777" w:rsidR="00B97A2E" w:rsidRPr="00B97A2E" w:rsidRDefault="00B97A2E" w:rsidP="00082425">
            <w:pPr>
              <w:spacing w:before="94" w:line="276" w:lineRule="auto"/>
              <w:ind w:left="100" w:right="79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j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nu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</w:t>
            </w:r>
            <w:proofErr w:type="spellEnd"/>
            <w:r w:rsidRPr="00B97A2E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tr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pacing w:val="-3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ilita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volt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lor</w:t>
            </w:r>
            <w:proofErr w:type="spellEnd"/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afa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3"/>
                <w:sz w:val="22"/>
                <w:szCs w:val="22"/>
              </w:rPr>
              <w:t>lanul</w:t>
            </w:r>
            <w:proofErr w:type="spellEnd"/>
            <w:r w:rsidRPr="00B97A2E">
              <w:rPr>
                <w:rFonts w:ascii="Trebuchet MS" w:hAnsi="Trebuchet MS" w:cs="Arial"/>
                <w:spacing w:val="-3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pacing w:val="-3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pot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bil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indi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.</w:t>
            </w:r>
          </w:p>
        </w:tc>
      </w:tr>
    </w:tbl>
    <w:p w14:paraId="79E473B9" w14:textId="77777777" w:rsidR="00B97A2E" w:rsidRPr="00B97A2E" w:rsidRDefault="00B97A2E" w:rsidP="00B97A2E">
      <w:pPr>
        <w:tabs>
          <w:tab w:val="left" w:pos="1410"/>
          <w:tab w:val="center" w:pos="4680"/>
        </w:tabs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4C388248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9" w:name="_Toc444709887"/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Condi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eligibilitate</w:t>
      </w:r>
      <w:bookmarkEnd w:id="39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7EE5C5A" w14:textId="77777777" w:rsidTr="00082425">
        <w:tc>
          <w:tcPr>
            <w:tcW w:w="9576" w:type="dxa"/>
          </w:tcPr>
          <w:p w14:paraId="2EEAEA96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ncadreze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beneficiarilor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eligibili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5363B96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prezinte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un plan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0C989AB9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APIA/ 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12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inainte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5746BA5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naintea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de-a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face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dovada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minimum 20 % fata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initiala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cerin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fi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verificat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momentul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6E527ADF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animalelor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prevede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obligatoriu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platforme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cerin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verificat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momentul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</w:t>
            </w:r>
          </w:p>
          <w:p w14:paraId="6D40A65C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ediul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lucru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ituate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implementat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GAL;</w:t>
            </w:r>
          </w:p>
          <w:p w14:paraId="643B003F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ingur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membru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familiei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familial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46854F39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Implementarea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inceapa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termen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mult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9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la data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deciziei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acordare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</w:t>
            </w:r>
            <w:proofErr w:type="spellEnd"/>
          </w:p>
          <w:p w14:paraId="033D0B7D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pomicol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luate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iderare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Anexa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ional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Implementare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aferent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TP,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cultura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ere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pepinierele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altor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nu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cuprin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anex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analize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titut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certificat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ate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poten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pective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anumit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zona.</w:t>
            </w:r>
          </w:p>
        </w:tc>
      </w:tr>
    </w:tbl>
    <w:p w14:paraId="6E59CD66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629B7B2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0" w:name="_Toc444709888"/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Criterii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ie</w:t>
      </w:r>
      <w:bookmarkEnd w:id="40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8B4A292" w14:textId="77777777" w:rsidTr="00082425">
        <w:tc>
          <w:tcPr>
            <w:tcW w:w="9576" w:type="dxa"/>
          </w:tcPr>
          <w:p w14:paraId="0978E209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7D8439D9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potential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viticultura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zootehnie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54AC3E14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(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PFA/ II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con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tituite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>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ED67608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”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prietenoa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”(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exemplu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adoptarea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culturi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climatice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irigatii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poluare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gunoiului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grajd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utilizarea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ingra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aminte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naturale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vegetale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fabricarii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brichete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peleti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termica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etc.</w:t>
            </w:r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47AF8E8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40 ani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cererii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competente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tudii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uperioare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CABBA9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initiate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provin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3230D2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40 ani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cererii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fac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recent,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12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inaintea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datei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domiciliul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care detin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invecinate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2BD3FCE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introducerea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1458E1C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crierea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2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469C4EE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incadreaza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familie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definitiei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Capitolul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8.1 din PNDR. </w:t>
            </w:r>
          </w:p>
        </w:tc>
      </w:tr>
    </w:tbl>
    <w:p w14:paraId="04CD9927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E792609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1" w:name="_Toc444709889"/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ume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aplicabile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)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rata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prijinului</w:t>
      </w:r>
      <w:bookmarkEnd w:id="4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6DB6867" w14:textId="77777777" w:rsidTr="00082425">
        <w:tc>
          <w:tcPr>
            <w:tcW w:w="9576" w:type="dxa"/>
          </w:tcPr>
          <w:p w14:paraId="68B5224D" w14:textId="77777777" w:rsidR="00B97A2E" w:rsidRPr="00B97A2E" w:rsidRDefault="00B97A2E" w:rsidP="00082425">
            <w:pPr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Cuantumul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prijinului e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te de 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15.000 de euro pentru o </w:t>
            </w:r>
            <w:proofErr w:type="spellStart"/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exploata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ie</w:t>
            </w:r>
            <w:proofErr w:type="spellEnd"/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agricol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pe o perioad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de maxim 3 ani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.</w:t>
            </w:r>
          </w:p>
          <w:p w14:paraId="07F1C78E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prijinul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e va acorda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ub form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de prim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n dou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tran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e a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tfel: </w:t>
            </w:r>
          </w:p>
          <w:p w14:paraId="6181556C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-70%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din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cuantumul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la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emnarea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deciziei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finan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are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; </w:t>
            </w:r>
          </w:p>
          <w:p w14:paraId="39B6EAF9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-30% in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cuantumul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e va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acorda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cu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condi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implement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rii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corecte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planului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afaceri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, f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dep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>
              <w:rPr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3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ani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la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emnarea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deciziei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finan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are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. </w:t>
            </w:r>
          </w:p>
          <w:p w14:paraId="39612B06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itati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>:</w:t>
            </w:r>
          </w:p>
          <w:p w14:paraId="5FBC537A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planurilor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fermele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mici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dimen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nece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it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valori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relativ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c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zute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financiare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15.000 Euro.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-a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iderat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rezonabil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70%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demararea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initiala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maxim 3 ani,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motivand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atinga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3A4125A3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04DBF78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2" w:name="_Toc444709890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Indicatori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monitorizare</w:t>
      </w:r>
      <w:bookmarkEnd w:id="42"/>
      <w:proofErr w:type="spellEnd"/>
    </w:p>
    <w:p w14:paraId="71B755F4" w14:textId="77777777" w:rsidR="00B97A2E" w:rsidRPr="00B97A2E" w:rsidRDefault="00B97A2E" w:rsidP="00B97A2E">
      <w:p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7367217" w14:textId="77777777" w:rsidTr="00082425">
        <w:tc>
          <w:tcPr>
            <w:tcW w:w="9236" w:type="dxa"/>
          </w:tcPr>
          <w:p w14:paraId="2169591E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exploatatii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prijinite/ beneficiari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: minim 20;</w:t>
            </w:r>
          </w:p>
          <w:p w14:paraId="618CA7E4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tineri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: minim 5;</w:t>
            </w:r>
          </w:p>
          <w:p w14:paraId="6C11C76B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2;</w:t>
            </w:r>
          </w:p>
          <w:p w14:paraId="011C3BCD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Numarul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beneficiari membri ai unei forme 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ociative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: minim 5; </w:t>
            </w:r>
          </w:p>
          <w:p w14:paraId="332ED88D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locuri de munc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create (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PFA/ II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con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tituite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>)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: minim 7.</w:t>
            </w:r>
          </w:p>
        </w:tc>
      </w:tr>
    </w:tbl>
    <w:p w14:paraId="6EC3ABAA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39D900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2EAA6688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5A2C460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– </w:t>
      </w:r>
      <w:r w:rsidRPr="00B97A2E">
        <w:rPr>
          <w:rFonts w:ascii="Trebuchet MS" w:hAnsi="Trebuchet MS"/>
          <w:b/>
          <w:sz w:val="22"/>
          <w:szCs w:val="22"/>
        </w:rPr>
        <w:t>INCURAJAREA ACTIVITATILOR NON-AGRICOLE– M2/6A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59579F48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2D1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Tipul</w:t>
            </w:r>
            <w:proofErr w:type="spellEnd"/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:</w:t>
            </w:r>
          </w:p>
          <w:p w14:paraId="2FDAC9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694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70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97A2E" w:rsidRPr="00B97A2E" w14:paraId="1AB0570B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78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76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9F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2DE4A1D1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F1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09B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C2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DABA104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65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3D0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64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4C4CE6C7" w14:textId="77777777" w:rsidR="00B97A2E" w:rsidRPr="00B97A2E" w:rsidRDefault="00B97A2E" w:rsidP="00B97A2E">
      <w:pPr>
        <w:numPr>
          <w:ilvl w:val="0"/>
          <w:numId w:val="22"/>
        </w:numPr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5DBB50" w14:textId="77777777" w:rsidTr="00082425">
        <w:tc>
          <w:tcPr>
            <w:tcW w:w="9236" w:type="dxa"/>
          </w:tcPr>
          <w:p w14:paraId="3D3E2F5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crierea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ace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teia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trategiei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15AB0EA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rand,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micro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multidirectionale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financiar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realizeaz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prima dat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tart-up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),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deja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dimen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ocuparea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par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excedentul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</w:t>
            </w:r>
            <w:r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tent,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mentinerii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excluderii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CE7D111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6203F79" w14:textId="77777777" w:rsidTr="00082425">
        <w:tc>
          <w:tcPr>
            <w:tcW w:w="9576" w:type="dxa"/>
          </w:tcPr>
          <w:p w14:paraId="744C4D5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tificare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WOT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E3F1BF5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plaje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agenti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economici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conduce la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neacoperite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Concentrarea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mare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agro-zootehnic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un grad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factorii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externi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nu pot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controlati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pot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influenta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emnificativ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evolutia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negativa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anatatea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efectivelor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animale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caracterul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ezonier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etc.)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mare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durabilitatii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majoritatea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detinatori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expoatatii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emi-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ubzi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conduce la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concurenta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Orientarea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formarea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concurenti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aceia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tranzactiilor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taxelor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impozitelor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colectate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 In 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agro-zootenice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pot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reprezenta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agroturi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zona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implicit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conform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WOT,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prelucrarea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lemnului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ateliere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fierarie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propunandu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artizanale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local, ci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european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 xml:space="preserve">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agroturi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anitar-veterinare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de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tendin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reziden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migra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5E2FEB0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E706A2" w14:textId="77777777" w:rsidTr="00082425">
        <w:tc>
          <w:tcPr>
            <w:tcW w:w="9236" w:type="dxa"/>
          </w:tcPr>
          <w:p w14:paraId="6F5794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>:</w:t>
            </w:r>
          </w:p>
          <w:p w14:paraId="0DF0833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5FF66864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FD96666" w14:textId="77777777" w:rsidTr="00082425">
        <w:tc>
          <w:tcPr>
            <w:tcW w:w="9576" w:type="dxa"/>
          </w:tcPr>
          <w:p w14:paraId="0B0FA19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locale:</w:t>
            </w:r>
          </w:p>
          <w:p w14:paraId="71B7E357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99829B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A3453D8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4814FA7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</w:tc>
      </w:tr>
    </w:tbl>
    <w:p w14:paraId="023A41C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B5C1313" w14:textId="77777777" w:rsidTr="00082425">
        <w:tc>
          <w:tcPr>
            <w:tcW w:w="9576" w:type="dxa"/>
          </w:tcPr>
          <w:p w14:paraId="0FF955C5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654ACB3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1B2F64" w14:textId="77777777" w:rsidTr="00082425">
        <w:tc>
          <w:tcPr>
            <w:tcW w:w="9576" w:type="dxa"/>
          </w:tcPr>
          <w:p w14:paraId="39721EF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art. 19 “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2FF5EF9D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4C9F13B" w14:textId="77777777" w:rsidTr="00082425">
        <w:tc>
          <w:tcPr>
            <w:tcW w:w="9576" w:type="dxa"/>
          </w:tcPr>
          <w:p w14:paraId="08F61D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interven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 6A “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Facilitarea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nfiin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323852E1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8994ABA" w14:textId="77777777" w:rsidTr="00082425">
        <w:tc>
          <w:tcPr>
            <w:tcW w:w="9576" w:type="dxa"/>
          </w:tcPr>
          <w:p w14:paraId="35D0518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pacing w:val="-1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celor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„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prietenoa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” care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l,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om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56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ibuind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du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efec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himb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lim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ijinite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rac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bil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vite </w:t>
            </w:r>
            <w:proofErr w:type="spellStart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omov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ibuind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omov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biodiv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13D4DFC5" w14:textId="77777777" w:rsidR="00B97A2E" w:rsidRPr="00B97A2E" w:rsidRDefault="00B97A2E" w:rsidP="00082425">
            <w:pPr>
              <w:ind w:right="76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roiectele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contribui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inov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n UAT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ate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hizand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tunit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dopt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tode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hnol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5BD4AA52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92678F" w14:textId="77777777" w:rsidTr="00082425">
        <w:tc>
          <w:tcPr>
            <w:tcW w:w="9576" w:type="dxa"/>
          </w:tcPr>
          <w:p w14:paraId="0896E316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M1/2A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categoría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M3/6B, M4/6B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M5/3A </w:t>
            </w:r>
          </w:p>
        </w:tc>
      </w:tr>
    </w:tbl>
    <w:p w14:paraId="4E9BA500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52CF399" w14:textId="77777777" w:rsidTr="00082425">
        <w:tc>
          <w:tcPr>
            <w:tcW w:w="9576" w:type="dxa"/>
          </w:tcPr>
          <w:p w14:paraId="4415D8D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inergia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 M3/6B, M4/6B</w:t>
            </w:r>
          </w:p>
        </w:tc>
      </w:tr>
    </w:tbl>
    <w:p w14:paraId="7889E43C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3207135" w14:textId="77777777" w:rsidTr="00082425">
        <w:tc>
          <w:tcPr>
            <w:tcW w:w="9236" w:type="dxa"/>
          </w:tcPr>
          <w:p w14:paraId="5D05BFB7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impact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revitalizarea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branduri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alinierea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politicile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marketing,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fata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laturi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ocio-educative,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timulate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oferit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exploatatiior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cooperarea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aprovizioneaza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furnizorii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adoptarea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energiei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etc.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relevanta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direct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conduc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la:</w:t>
            </w:r>
          </w:p>
          <w:p w14:paraId="4098BB4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3E56616C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b.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practicate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2E44E05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migratiei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ocio-economic; </w:t>
            </w:r>
          </w:p>
          <w:p w14:paraId="5B91CAD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colectarea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taxe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impozite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0EA3A778" w14:textId="77777777" w:rsidR="00B97A2E" w:rsidRPr="00B97A2E" w:rsidRDefault="00B97A2E" w:rsidP="00B97A2E">
      <w:pPr>
        <w:numPr>
          <w:ilvl w:val="0"/>
          <w:numId w:val="22"/>
        </w:numPr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lastRenderedPageBreak/>
        <w:t>Trimiteri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02F658C6" w14:textId="77777777" w:rsidTr="00082425">
        <w:tc>
          <w:tcPr>
            <w:tcW w:w="9218" w:type="dxa"/>
          </w:tcPr>
          <w:p w14:paraId="375C5654" w14:textId="77777777" w:rsidR="00B97A2E" w:rsidRPr="00B97A2E" w:rsidRDefault="00B97A2E" w:rsidP="00082425">
            <w:pPr>
              <w:ind w:left="100"/>
              <w:contextualSpacing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Reg. (UE) 1303/2013 , Reg. (UE) 1305/2013, Reg. (UE) nr. 1407/2014,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3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nd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2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2003/3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6</w:t>
            </w:r>
            <w:r w:rsidRPr="00B97A2E">
              <w:rPr>
                <w:rFonts w:ascii="Trebuchet MS" w:hAnsi="Trebuchet MS"/>
                <w:sz w:val="22"/>
                <w:szCs w:val="22"/>
              </w:rPr>
              <w:t>1/CE</w:t>
            </w:r>
            <w:r w:rsidRPr="00B97A2E">
              <w:rPr>
                <w:rFonts w:ascii="Trebuchet MS" w:hAnsi="Trebuchet MS"/>
                <w:b/>
                <w:spacing w:val="2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din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6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2003,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2008/C155/02,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2008/C14/02,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directoare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ajutorul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alvarea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dificultate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6C6893AE" w14:textId="77777777" w:rsidR="00B97A2E" w:rsidRPr="00B97A2E" w:rsidRDefault="00B97A2E" w:rsidP="00082425">
            <w:pPr>
              <w:ind w:left="10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10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44/2008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</w:p>
        </w:tc>
      </w:tr>
    </w:tbl>
    <w:p w14:paraId="3FB86066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/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503BBFC" w14:textId="77777777" w:rsidTr="00082425">
        <w:tc>
          <w:tcPr>
            <w:tcW w:w="9236" w:type="dxa"/>
          </w:tcPr>
          <w:p w14:paraId="1F56F2F0" w14:textId="77777777" w:rsidR="00B97A2E" w:rsidRPr="00B97A2E" w:rsidRDefault="00B97A2E" w:rsidP="00082425">
            <w:pPr>
              <w:ind w:right="77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</w:p>
          <w:p w14:paraId="65B2AF69" w14:textId="77777777" w:rsidR="00B97A2E" w:rsidRPr="00B97A2E" w:rsidRDefault="00B97A2E" w:rsidP="00B97A2E">
            <w:pPr>
              <w:numPr>
                <w:ilvl w:val="0"/>
                <w:numId w:val="30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mb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iin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-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proofErr w:type="spellEnd"/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ima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data; </w:t>
            </w:r>
          </w:p>
          <w:p w14:paraId="13004143" w14:textId="77777777" w:rsidR="00B97A2E" w:rsidRPr="00B97A2E" w:rsidRDefault="00B97A2E" w:rsidP="00B97A2E">
            <w:pPr>
              <w:numPr>
                <w:ilvl w:val="0"/>
                <w:numId w:val="30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x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14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>infiintate</w:t>
            </w:r>
            <w:proofErr w:type="spellEnd"/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din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-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</w:p>
          <w:p w14:paraId="0BD47352" w14:textId="77777777" w:rsidR="00B97A2E" w:rsidRPr="00B97A2E" w:rsidRDefault="00B97A2E" w:rsidP="00082425">
            <w:pPr>
              <w:ind w:right="77"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:</w:t>
            </w:r>
          </w:p>
          <w:p w14:paraId="7058CB4E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active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</w:p>
          <w:p w14:paraId="197C6A39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umatorii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0B4FA3FE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F70292A" w14:textId="77777777" w:rsidTr="00082425">
        <w:tc>
          <w:tcPr>
            <w:tcW w:w="9236" w:type="dxa"/>
          </w:tcPr>
          <w:p w14:paraId="0952FAE7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art. 67 al Reg. (UE) nr. 1303/2013.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1: 70%,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2: 30%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dupa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indeplinirea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).</w:t>
            </w:r>
            <w:r w:rsidRPr="00B97A2E">
              <w:rPr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recuperate  propor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nerealizate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1CE80168" w14:textId="77777777" w:rsidR="00B97A2E" w:rsidRPr="00B97A2E" w:rsidRDefault="00B97A2E" w:rsidP="00B97A2E">
      <w:pPr>
        <w:numPr>
          <w:ilvl w:val="0"/>
          <w:numId w:val="22"/>
        </w:numPr>
        <w:tabs>
          <w:tab w:val="center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C93054E" w14:textId="77777777" w:rsidTr="00082425">
        <w:tc>
          <w:tcPr>
            <w:tcW w:w="9236" w:type="dxa"/>
          </w:tcPr>
          <w:p w14:paraId="0B8AC1C2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ndeplinirea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(PA).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PA,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capital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lucru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capitalizarea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relevante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corect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PA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aprobat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pot fi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indiferent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natura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 </w:t>
            </w:r>
          </w:p>
          <w:p w14:paraId="6537F42F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Exemple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fabricarea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textile,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minte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articole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marochin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articole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carton;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fabricarea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chimice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farmaceutice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prelucrare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lemnoa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metalurgic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metalice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electrice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electronice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electrice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electronice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metalice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carton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artizanat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brodat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prelucrarea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manual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fierului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lemnului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pielii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etc.),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anitar-veterinare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repara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ultan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contabilitate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juridice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audit;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tehnologia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informa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informatice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tehnice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 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trative,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primire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tip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agro-turi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combu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bioma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(ex.: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fabricare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pele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brichete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comercializ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2E9F9E92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achizi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aferente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Economia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Anexa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Tratat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electricitate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bioma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</w:p>
        </w:tc>
      </w:tr>
    </w:tbl>
    <w:p w14:paraId="6F3F5900" w14:textId="77777777" w:rsidR="00B97A2E" w:rsidRPr="00B97A2E" w:rsidRDefault="00B97A2E" w:rsidP="00B97A2E">
      <w:pPr>
        <w:numPr>
          <w:ilvl w:val="0"/>
          <w:numId w:val="22"/>
        </w:numPr>
        <w:tabs>
          <w:tab w:val="center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lastRenderedPageBreak/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06B0EA7" w14:textId="77777777" w:rsidTr="00082425">
        <w:tc>
          <w:tcPr>
            <w:tcW w:w="9576" w:type="dxa"/>
          </w:tcPr>
          <w:p w14:paraId="6C4642C4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E7C5D73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inte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 pl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 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419F58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2EDBD7F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ediul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lucru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ituate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058B8F7A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incapacitate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60BE2B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Implementarea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inceapa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termen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mult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9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la data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deciziei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acordare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1060E9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naintea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de-a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face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dovada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comerciale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comercializat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20%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cerin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verificat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</w:tbl>
    <w:p w14:paraId="261DD4F1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7A2E" w:rsidRPr="00B97A2E" w14:paraId="175546C4" w14:textId="77777777" w:rsidTr="00082425">
        <w:tc>
          <w:tcPr>
            <w:tcW w:w="9606" w:type="dxa"/>
          </w:tcPr>
          <w:p w14:paraId="617EE4D6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5C1DCF6D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artizanat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7EAB7D7B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energia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3F9E5AD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angajarea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74ECD96A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profitul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obtinut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continua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un an de la data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indeplinirii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D5DA0DC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 brand local)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marketing;</w:t>
            </w:r>
          </w:p>
          <w:p w14:paraId="4BF0DA62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40 de ani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competente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antreprenoriale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tudii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uperioare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1F6BFDC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initiate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femei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45 de ani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momentul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222B4818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40 de ani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fac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infiintate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recent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12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inaintea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1798D38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derulate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F2B88A4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aprovizionarea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</w:t>
            </w:r>
          </w:p>
          <w:p w14:paraId="2425D99D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tagiu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practica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derulata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3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cautarea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5B1A344D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prevad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achizitionarea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pectivul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3D888A0C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>ume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  <w:proofErr w:type="spellEnd"/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  <w:gridCol w:w="41"/>
      </w:tblGrid>
      <w:tr w:rsidR="00B97A2E" w:rsidRPr="00B97A2E" w14:paraId="020CD859" w14:textId="77777777" w:rsidTr="00082425">
        <w:trPr>
          <w:gridAfter w:val="1"/>
          <w:wAfter w:w="41" w:type="dxa"/>
        </w:trPr>
        <w:tc>
          <w:tcPr>
            <w:tcW w:w="9236" w:type="dxa"/>
          </w:tcPr>
          <w:p w14:paraId="3A24B4B8" w14:textId="16773E44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del w:id="43" w:author="Raluca Jianu" w:date="2021-08-04T11:55:00Z">
              <w:r w:rsidRPr="00B97A2E" w:rsidDel="00AC194C">
                <w:rPr>
                  <w:rFonts w:ascii="Trebuchet MS" w:hAnsi="Trebuchet MS"/>
                  <w:sz w:val="22"/>
                  <w:szCs w:val="22"/>
                </w:rPr>
                <w:delText>20.000</w:delText>
              </w:r>
            </w:del>
            <w:ins w:id="44" w:author="Raluca Jianu" w:date="2021-08-04T11:55:00Z">
              <w:r w:rsidR="00AC194C">
                <w:rPr>
                  <w:rFonts w:ascii="Trebuchet MS" w:hAnsi="Trebuchet MS"/>
                  <w:sz w:val="22"/>
                  <w:szCs w:val="22"/>
                </w:rPr>
                <w:t>30.000</w:t>
              </w:r>
            </w:ins>
            <w:r w:rsidRPr="00B97A2E">
              <w:rPr>
                <w:rFonts w:ascii="Trebuchet MS" w:hAnsi="Trebuchet MS"/>
                <w:sz w:val="22"/>
                <w:szCs w:val="22"/>
              </w:rPr>
              <w:t xml:space="preserve"> euro per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 form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prim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70%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cuantumul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contractului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30%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cuantumul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corecte_a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ani de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contractului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maximum 3 ani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include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controlul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precum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ultimei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recuperate  propor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nerealizate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public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  (CE) nr.1407/2013  cu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200.000 de euro/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3 ani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</w:p>
          <w:p w14:paraId="2D35BFD3" w14:textId="3A885FF5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itati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cifrele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dificil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creditare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tart-up-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forfetar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del w:id="45" w:author="Raluca Jianu" w:date="2021-08-04T11:55:00Z">
              <w:r w:rsidRPr="00B97A2E" w:rsidDel="00AC194C">
                <w:rPr>
                  <w:rFonts w:ascii="Trebuchet MS" w:hAnsi="Trebuchet MS"/>
                  <w:sz w:val="22"/>
                  <w:szCs w:val="22"/>
                </w:rPr>
                <w:delText xml:space="preserve">20.000 </w:delText>
              </w:r>
            </w:del>
            <w:ins w:id="46" w:author="Raluca Jianu" w:date="2021-08-04T11:55:00Z">
              <w:r w:rsidR="00AC194C">
                <w:rPr>
                  <w:rFonts w:ascii="Trebuchet MS" w:hAnsi="Trebuchet MS"/>
                  <w:sz w:val="22"/>
                  <w:szCs w:val="22"/>
                </w:rPr>
                <w:t xml:space="preserve">30.000 </w:t>
              </w:r>
            </w:ins>
            <w:r w:rsidRPr="00B97A2E">
              <w:rPr>
                <w:rFonts w:ascii="Trebuchet MS" w:hAnsi="Trebuchet MS"/>
                <w:sz w:val="22"/>
                <w:szCs w:val="22"/>
              </w:rPr>
              <w:t>Euro. A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-a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iderat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rezonabil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procent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70%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demararea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initiala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implementarea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plan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maxim 3 ani,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motivand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antreprenorii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atinga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obtine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-a de-a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B97A2E" w:rsidRPr="00B97A2E" w14:paraId="0C09F842" w14:textId="77777777" w:rsidTr="00082425">
        <w:trPr>
          <w:trHeight w:val="1775"/>
        </w:trPr>
        <w:tc>
          <w:tcPr>
            <w:tcW w:w="9277" w:type="dxa"/>
            <w:gridSpan w:val="2"/>
          </w:tcPr>
          <w:p w14:paraId="41D487E1" w14:textId="77777777" w:rsidR="00B97A2E" w:rsidRPr="00B97A2E" w:rsidRDefault="00B97A2E" w:rsidP="00082425">
            <w:pPr>
              <w:tabs>
                <w:tab w:val="left" w:pos="851"/>
              </w:tabs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10.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Indicatori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monitorizare</w:t>
            </w:r>
            <w:proofErr w:type="spellEnd"/>
          </w:p>
          <w:p w14:paraId="116D8967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create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PFA/ II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): minim 7</w:t>
            </w:r>
          </w:p>
          <w:p w14:paraId="323CE38D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non-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agricola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 minim 3</w:t>
            </w:r>
          </w:p>
          <w:p w14:paraId="64F2555D" w14:textId="77777777" w:rsidR="00B97A2E" w:rsidRPr="00B97A2E" w:rsidRDefault="00B97A2E" w:rsidP="00B97A2E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 minim 10</w:t>
            </w:r>
          </w:p>
          <w:p w14:paraId="3FC1B304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tinute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 minim 1</w:t>
            </w:r>
          </w:p>
          <w:p w14:paraId="04FD7F51" w14:textId="77777777" w:rsidR="00B97A2E" w:rsidRPr="00B97A2E" w:rsidRDefault="00B97A2E" w:rsidP="00B97A2E">
            <w:pPr>
              <w:numPr>
                <w:ilvl w:val="0"/>
                <w:numId w:val="28"/>
              </w:numPr>
              <w:spacing w:line="276" w:lineRule="auto"/>
              <w:ind w:left="851" w:hanging="491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1</w:t>
            </w:r>
          </w:p>
        </w:tc>
      </w:tr>
    </w:tbl>
    <w:p w14:paraId="7585A76F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237534A7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271B0B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3E95A30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D9C9DD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C5EEC9C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0A7F16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5E55A0E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ABCB05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33C4D63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2159C34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BA584D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7E4E95D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3D991C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CB9E52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298873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08853D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9048F6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EFD724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C14DE4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7A16D77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6F1564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388D3A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32C043B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AAB3A7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5EF3BA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5D04DB6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342030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67A069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25AD45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19134D9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3AA52C7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–</w:t>
      </w:r>
      <w:r w:rsidRPr="00B97A2E">
        <w:rPr>
          <w:rFonts w:ascii="Trebuchet MS" w:hAnsi="Trebuchet MS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bCs/>
          <w:sz w:val="22"/>
          <w:szCs w:val="22"/>
        </w:rPr>
        <w:t>INVE</w:t>
      </w:r>
      <w:r>
        <w:rPr>
          <w:rFonts w:ascii="Trebuchet MS" w:hAnsi="Trebuchet MS" w:cs="Arial"/>
          <w:b/>
          <w:bCs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</w:rPr>
        <w:t>TITII PENTRU DEZVOLTAREA COMUNITATII</w:t>
      </w:r>
      <w:r w:rsidRPr="00B97A2E">
        <w:rPr>
          <w:rFonts w:ascii="Trebuchet MS" w:hAnsi="Trebuchet MS"/>
          <w:b/>
          <w:sz w:val="22"/>
          <w:szCs w:val="22"/>
        </w:rPr>
        <w:t xml:space="preserve"> – M3/6B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08B4F4FD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B86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Tipul</w:t>
            </w:r>
            <w:proofErr w:type="spellEnd"/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7DB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94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3D715341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449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F1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3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B97A2E" w:rsidRPr="00B97A2E" w14:paraId="57782338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26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6EA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18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B97A2E" w:rsidRPr="00B97A2E" w14:paraId="41F8D84D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04F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627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08B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028EE5EE" w14:textId="77777777" w:rsidR="00B97A2E" w:rsidRPr="00B97A2E" w:rsidRDefault="00B97A2E" w:rsidP="00B97A2E">
      <w:pPr>
        <w:jc w:val="both"/>
        <w:outlineLvl w:val="0"/>
        <w:rPr>
          <w:rFonts w:ascii="Trebuchet MS" w:hAnsi="Trebuchet MS"/>
          <w:b/>
          <w:sz w:val="22"/>
          <w:szCs w:val="22"/>
        </w:rPr>
      </w:pPr>
    </w:p>
    <w:p w14:paraId="3F179AC7" w14:textId="77777777" w:rsidR="00B97A2E" w:rsidRPr="00B97A2E" w:rsidRDefault="00B97A2E" w:rsidP="00B97A2E">
      <w:pPr>
        <w:pStyle w:val="ListParagraph"/>
        <w:numPr>
          <w:ilvl w:val="0"/>
          <w:numId w:val="37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8C8795F" w14:textId="77777777" w:rsidTr="00082425">
        <w:tc>
          <w:tcPr>
            <w:tcW w:w="9236" w:type="dxa"/>
          </w:tcPr>
          <w:p w14:paraId="07998A6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crierea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general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logicii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ace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teia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trategiei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domeniile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complementarit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860690A" w14:textId="37DCAAA8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realizarii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vietii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un factor determinant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influenteaza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mod direct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implicit,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ocupationale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neadecvate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principalul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element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decalajul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accentuat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reprezentand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piedic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egalit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="004203B9">
              <w:rPr>
                <w:rFonts w:ascii="Trebuchet MS" w:hAnsi="Trebuchet MS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rand,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15AA7EA0" w14:textId="37023791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Complexitatea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nevoilor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="004203B9">
              <w:rPr>
                <w:rFonts w:ascii="Trebuchet MS" w:hAnsi="Trebuchet MS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reclama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abordari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integrate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combinarea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operatiunilor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rezolve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nevoile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locale. </w:t>
            </w:r>
          </w:p>
        </w:tc>
      </w:tr>
    </w:tbl>
    <w:p w14:paraId="4DE502A9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11E6CD6" w14:textId="77777777" w:rsidTr="00082425">
        <w:tc>
          <w:tcPr>
            <w:tcW w:w="9576" w:type="dxa"/>
          </w:tcPr>
          <w:p w14:paraId="65A3DC5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tificare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WOT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5A49ED38" w14:textId="731DA259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economic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ocial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durabil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a 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indi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pen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legat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mbun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Times New Roman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baz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fizica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de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lab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dezvoltata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una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cauzele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limiteaza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facilitati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culturale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recreationale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titutionale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turi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tice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interventie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colectare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eurilor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tran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port public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).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majoritatea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UAT-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GAL </w:t>
            </w:r>
            <w:proofErr w:type="spellStart"/>
            <w:r w:rsidR="004203B9">
              <w:rPr>
                <w:rFonts w:ascii="Trebuchet MS" w:hAnsi="Trebuchet MS" w:cs="Times New Roman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 w:cs="Times New Roman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atat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cat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lab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dezvoltate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unele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cazuri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aproape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 w:cs="Times New Roman"/>
                <w:i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(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educationala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materiala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redu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tare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proa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cladirilor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in care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fa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oara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autoritatile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locale,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calitate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cazuta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tare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degradata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cultural,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turi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tice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iluminat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public inexi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tent in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unele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zone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nemodernizat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temelor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upraveghere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video,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piete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agro-alimentare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patiilor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recreationale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fara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echipamente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dotare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>)</w:t>
            </w:r>
            <w:r w:rsidRPr="00B97A2E">
              <w:rPr>
                <w:rFonts w:ascii="Trebuchet MS" w:hAnsi="Trebuchet MS" w:cs="Times New Roman"/>
                <w:i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agrement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etc.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reprezint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cerin</w:t>
            </w:r>
            <w:r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incluziuni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tendintelor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declin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economic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depopulare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determina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zona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conducand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6742325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8C5321E" w14:textId="77777777" w:rsidTr="00082425">
        <w:tc>
          <w:tcPr>
            <w:tcW w:w="9236" w:type="dxa"/>
          </w:tcPr>
          <w:p w14:paraId="71933E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002086C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EBE125D" w14:textId="77777777" w:rsidTr="00082425">
        <w:tc>
          <w:tcPr>
            <w:tcW w:w="9576" w:type="dxa"/>
          </w:tcPr>
          <w:p w14:paraId="7ADF975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urmatoarele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locale: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olidarea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du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dului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x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iune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</w:p>
        </w:tc>
      </w:tr>
    </w:tbl>
    <w:p w14:paraId="0CD36AB5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D989BB2" w14:textId="77777777" w:rsidTr="00082425">
        <w:tc>
          <w:tcPr>
            <w:tcW w:w="9576" w:type="dxa"/>
          </w:tcPr>
          <w:p w14:paraId="25B14B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0299C61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6D336B0" w14:textId="77777777" w:rsidTr="00082425">
        <w:tc>
          <w:tcPr>
            <w:tcW w:w="9576" w:type="dxa"/>
          </w:tcPr>
          <w:p w14:paraId="605062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art. 20 “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nnoirea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” din Reg. (UE) nr. 1305/2013.</w:t>
            </w:r>
          </w:p>
        </w:tc>
      </w:tr>
    </w:tbl>
    <w:p w14:paraId="6FE5BC5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9667F24" w14:textId="77777777" w:rsidTr="00082425">
        <w:tc>
          <w:tcPr>
            <w:tcW w:w="9576" w:type="dxa"/>
          </w:tcPr>
          <w:p w14:paraId="5B77AE4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 6B “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0C284047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DA9347A" w14:textId="77777777" w:rsidTr="00082425">
        <w:tc>
          <w:tcPr>
            <w:tcW w:w="9576" w:type="dxa"/>
          </w:tcPr>
          <w:p w14:paraId="7F36A01B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elegeri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angajamentelor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provoc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cladirile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integreaza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olutii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eficacitate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energetica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energii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regenerabile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iluminatul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eficient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tructurilor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permitand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piritul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antreprenorial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emenea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educa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formarea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genera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bine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GAL.</w:t>
            </w:r>
          </w:p>
        </w:tc>
      </w:tr>
    </w:tbl>
    <w:p w14:paraId="0F4F1227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408B672" w14:textId="77777777" w:rsidTr="00082425">
        <w:tc>
          <w:tcPr>
            <w:tcW w:w="9576" w:type="dxa"/>
          </w:tcPr>
          <w:p w14:paraId="67780FF2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Complementaritatea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M4/6B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categoría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M1/2A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M2/6A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taxele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impozitele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colectate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).</w:t>
            </w:r>
          </w:p>
        </w:tc>
      </w:tr>
    </w:tbl>
    <w:p w14:paraId="5D4BECBC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1736D5C" w14:textId="77777777" w:rsidTr="00082425">
        <w:tc>
          <w:tcPr>
            <w:tcW w:w="9576" w:type="dxa"/>
          </w:tcPr>
          <w:p w14:paraId="44C5C06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inergia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M2/6A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M4/6B .</w:t>
            </w:r>
          </w:p>
        </w:tc>
      </w:tr>
    </w:tbl>
    <w:p w14:paraId="74374DDE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08B329C6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52C1435" w14:textId="77777777" w:rsidTr="00082425">
        <w:tc>
          <w:tcPr>
            <w:tcW w:w="9236" w:type="dxa"/>
          </w:tcPr>
          <w:p w14:paraId="5C56489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impact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tenabilit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natural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impact zonal (care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relevanta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direct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printr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conduc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la: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migratiei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zone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local;  impact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pozitiv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pirituale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atractivitatea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Pe termen lung,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rezolvarea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permite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efectiv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atragerea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totodata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locale.</w:t>
            </w:r>
          </w:p>
        </w:tc>
      </w:tr>
    </w:tbl>
    <w:p w14:paraId="37103468" w14:textId="77777777" w:rsidR="00B97A2E" w:rsidRPr="00B97A2E" w:rsidRDefault="00B97A2E" w:rsidP="00B97A2E">
      <w:pPr>
        <w:pStyle w:val="ListParagraph"/>
        <w:numPr>
          <w:ilvl w:val="0"/>
          <w:numId w:val="37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lastRenderedPageBreak/>
        <w:t>Trimiteri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5ECAB5F0" w14:textId="77777777" w:rsidTr="00082425">
        <w:tc>
          <w:tcPr>
            <w:tcW w:w="9218" w:type="dxa"/>
          </w:tcPr>
          <w:p w14:paraId="03B75D11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 (UE) nr. 1407/2013, R(UE)  nr.  1303/2013, R (UE) nr. 480/2014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R (UE) nr. 1303/2013, R (UE) nr. 808/2014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normelor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aplicare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R (UE) Nr. 1305/2013.</w:t>
            </w:r>
          </w:p>
          <w:p w14:paraId="2C79FC24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1/2011;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29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nu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spacing w:val="2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866/2008;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215/2001;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422/2001;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489/2006</w:t>
            </w:r>
            <w:r w:rsidRPr="00B97A2E">
              <w:rPr>
                <w:rFonts w:ascii="Trebuchet MS" w:hAnsi="Trebuchet MS"/>
                <w:position w:val="1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/>
                <w:spacing w:val="6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8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 </w:t>
            </w:r>
            <w:r w:rsidRPr="00B97A2E">
              <w:rPr>
                <w:rFonts w:ascii="Trebuchet MS" w:hAnsi="Trebuchet MS"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26/2000;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2260 din 18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aprilie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2008;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143/2007.</w:t>
            </w:r>
          </w:p>
        </w:tc>
      </w:tr>
    </w:tbl>
    <w:p w14:paraId="21B28F42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/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67CF63C" w14:textId="77777777" w:rsidTr="00082425">
        <w:tc>
          <w:tcPr>
            <w:tcW w:w="9236" w:type="dxa"/>
          </w:tcPr>
          <w:p w14:paraId="5A2E8D00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(ADI-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), ONG-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definite conform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cult conform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comerciale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cultural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6E4116A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local</w:t>
            </w:r>
            <w:r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ntreprinderile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exi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, precum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cele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nfiin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ate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GAL, ONG-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de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fa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creata</w:t>
            </w:r>
            <w:proofErr w:type="spellEnd"/>
          </w:p>
        </w:tc>
      </w:tr>
    </w:tbl>
    <w:p w14:paraId="72FF36C2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43E49DF2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0D6B632" w14:textId="77777777" w:rsidTr="00082425">
        <w:trPr>
          <w:trHeight w:val="63"/>
        </w:trPr>
        <w:tc>
          <w:tcPr>
            <w:tcW w:w="9236" w:type="dxa"/>
          </w:tcPr>
          <w:p w14:paraId="348C354A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mbu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lilor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01E532B3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hiv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mit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45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>UE)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.1305/2013.</w:t>
            </w:r>
          </w:p>
        </w:tc>
      </w:tr>
    </w:tbl>
    <w:p w14:paraId="58188CB5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Tipuri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46C7E88" w14:textId="77777777" w:rsidTr="00082425">
        <w:tc>
          <w:tcPr>
            <w:tcW w:w="9236" w:type="dxa"/>
          </w:tcPr>
          <w:p w14:paraId="40DAE5DA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28B0BDD4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fizice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1F6F3B7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Infiintarea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retelei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iluminat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upraveghere</w:t>
            </w:r>
            <w:proofErr w:type="spellEnd"/>
          </w:p>
          <w:p w14:paraId="094A2393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fer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platform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depozitare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tionare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eurilor</w:t>
            </w:r>
            <w:proofErr w:type="spellEnd"/>
          </w:p>
          <w:p w14:paraId="7C4366DC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Amejare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trotuare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pietonale</w:t>
            </w:r>
            <w:proofErr w:type="spellEnd"/>
          </w:p>
          <w:p w14:paraId="40CE096C" w14:textId="77777777" w:rsidR="00B97A2E" w:rsidRPr="00B97A2E" w:rsidRDefault="00B97A2E" w:rsidP="00B97A2E">
            <w:pPr>
              <w:pStyle w:val="ListParagraph"/>
              <w:numPr>
                <w:ilvl w:val="0"/>
                <w:numId w:val="35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</w:t>
            </w:r>
          </w:p>
          <w:p w14:paraId="3B4C45AF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</w:p>
          <w:p w14:paraId="781A0F0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</w:p>
          <w:p w14:paraId="1AC08D0A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nfiintarea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amenajarea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recreere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joaca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copii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terenuri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port -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port,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biciclete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67EF835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Renovarea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(ex.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amenajari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parcari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organizarea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rguri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etc.)</w:t>
            </w:r>
          </w:p>
          <w:p w14:paraId="6A8E57C0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(de ex.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ituatia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vorba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cladiri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</w:t>
            </w:r>
          </w:p>
          <w:p w14:paraId="71C954F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Achizitionarea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utilaje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echipamente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53CD5701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C.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protejarea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natural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cultural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local: </w:t>
            </w:r>
          </w:p>
          <w:p w14:paraId="078FA219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renovare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ezamintelor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</w:p>
          <w:p w14:paraId="2C4A5FAA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taurarea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olidarea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cultural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imobil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B </w:t>
            </w:r>
          </w:p>
          <w:p w14:paraId="3C44DAA5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Renovarea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reabilitarea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 care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Li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momumentelor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B,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local,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tinate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miterii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tipuri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reabilitarea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refunctionalizarea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treaz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caracteri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tradi</w:t>
            </w:r>
            <w:r>
              <w:rPr>
                <w:rFonts w:ascii="Trebuchet MS" w:hAnsi="Trebuchet MS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autentic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exemplu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mori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varnite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aprobata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fiecare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UAT</w:t>
            </w:r>
          </w:p>
          <w:p w14:paraId="3884B645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Inve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in infra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tructura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tica la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cara mica(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con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/modernizarea centrelor de informare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tica, informare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ghidare a vizitatorilor,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con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adapo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facilitati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legate de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mul local, marcarea de tra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tice)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activitati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de promovare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tica a zonei(realizarea de ghiduri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tice, web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ite-uri de prezentare, panouri de informare, fe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tivaluri etc.)</w:t>
            </w:r>
          </w:p>
          <w:p w14:paraId="56515619" w14:textId="77777777" w:rsidR="00B97A2E" w:rsidRPr="00B97A2E" w:rsidRDefault="00B97A2E" w:rsidP="00B97A2E">
            <w:pPr>
              <w:pStyle w:val="ListParagraph"/>
              <w:numPr>
                <w:ilvl w:val="0"/>
                <w:numId w:val="36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titutiilor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cult:</w:t>
            </w:r>
          </w:p>
          <w:p w14:paraId="0960DF8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taurarea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ericilor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cimitirelor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proprietatea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parohiilor</w:t>
            </w:r>
            <w:proofErr w:type="spellEnd"/>
          </w:p>
        </w:tc>
      </w:tr>
    </w:tbl>
    <w:p w14:paraId="313F1999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lastRenderedPageBreak/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92BC2BB" w14:textId="77777777" w:rsidTr="00082425">
        <w:tc>
          <w:tcPr>
            <w:tcW w:w="9576" w:type="dxa"/>
          </w:tcPr>
          <w:p w14:paraId="5CC5D587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C9D78C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pacing w:val="1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memoriul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ju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tificativ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tudiul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fezabilitate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proiectul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demon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treze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oportunitatea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itatea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titiei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;</w:t>
            </w:r>
          </w:p>
          <w:p w14:paraId="30304BB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D6170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extinderea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cladirilor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treze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arhitectura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B3F50E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incapacitate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104999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angajeaza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mentenanta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3 ani, de la ultima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6E440B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corelare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trategie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jude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ean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aprobat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</w:p>
          <w:p w14:paraId="0D94311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avizele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autoriza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</w:p>
        </w:tc>
      </w:tr>
    </w:tbl>
    <w:p w14:paraId="6EDA3A13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E0AB708" w14:textId="77777777" w:rsidTr="00082425">
        <w:tc>
          <w:tcPr>
            <w:tcW w:w="9576" w:type="dxa"/>
          </w:tcPr>
          <w:p w14:paraId="44F2E94E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35ED3FA9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initiate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intercomunitara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9B00691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copul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arhitectura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traditionala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patrimoniu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material,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imaterial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organizare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tivaluri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 local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20F8D027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impact in zona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facilitatilor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piete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targuri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04563C17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incurajeaza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7B4C029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regiunile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grad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2E0D2D15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culturale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A8755C5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nu 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anterior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imilar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;</w:t>
            </w:r>
          </w:p>
          <w:p w14:paraId="44F249EC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</w:p>
        </w:tc>
      </w:tr>
    </w:tbl>
    <w:p w14:paraId="1C1C6EA6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>ume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2592668" w14:textId="77777777" w:rsidTr="00082425">
        <w:tc>
          <w:tcPr>
            <w:tcW w:w="9576" w:type="dxa"/>
          </w:tcPr>
          <w:p w14:paraId="09CD8763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100%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70.000 euro.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ADI,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majora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130.000 Euro.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90%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70.000 euro.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conform R(UE) nr. 1407/2013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aplicarea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articolelor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107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108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Tratatul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3 ani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plafonul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maxim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ajutorului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de 200.000 Euro/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2CCF9378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itati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autorizatilor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locale, a ONG-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de 100%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90%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. </w:t>
            </w:r>
          </w:p>
        </w:tc>
      </w:tr>
    </w:tbl>
    <w:p w14:paraId="21232605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5B9546" w14:textId="77777777" w:rsidTr="00082425">
        <w:tc>
          <w:tcPr>
            <w:tcW w:w="9236" w:type="dxa"/>
          </w:tcPr>
          <w:p w14:paraId="5C76572B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minim 8.000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locuitori</w:t>
            </w:r>
            <w:proofErr w:type="spellEnd"/>
          </w:p>
          <w:p w14:paraId="42FB0628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operatiuni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 minim 6</w:t>
            </w:r>
          </w:p>
          <w:p w14:paraId="3327F7D6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 : minim 1</w:t>
            </w:r>
          </w:p>
        </w:tc>
      </w:tr>
    </w:tbl>
    <w:p w14:paraId="177A71AE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4F67CC1E" w14:textId="77777777" w:rsidR="00B97A2E" w:rsidRPr="00B97A2E" w:rsidRDefault="00B97A2E" w:rsidP="00B97A2E">
      <w:pPr>
        <w:rPr>
          <w:sz w:val="22"/>
          <w:szCs w:val="22"/>
        </w:rPr>
      </w:pPr>
    </w:p>
    <w:p w14:paraId="5C0E85A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42AEB1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8A398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ACEF91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137C98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43BA4A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F28554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5BC6F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0ED444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61415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158A5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C69FC1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F98E5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D6AD7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C8C25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6D4218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16178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1922CD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CF7C9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5EC6F92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6A811A77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Denumirea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–</w:t>
      </w:r>
      <w:r w:rsidRPr="00B97A2E">
        <w:rPr>
          <w:rFonts w:ascii="Trebuchet MS" w:hAnsi="Trebuchet MS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bCs/>
          <w:sz w:val="22"/>
          <w:szCs w:val="22"/>
        </w:rPr>
        <w:t xml:space="preserve">ACTIUNE </w:t>
      </w:r>
      <w:r>
        <w:rPr>
          <w:rFonts w:ascii="Trebuchet MS" w:hAnsi="Trebuchet MS" w:cs="Arial"/>
          <w:b/>
          <w:bCs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</w:rPr>
        <w:t>OCIALA</w:t>
      </w:r>
      <w:r w:rsidRPr="00B97A2E">
        <w:rPr>
          <w:rFonts w:ascii="Trebuchet MS" w:hAnsi="Trebuchet MS"/>
          <w:b/>
          <w:sz w:val="22"/>
          <w:szCs w:val="22"/>
        </w:rPr>
        <w:t xml:space="preserve"> – M4/6B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1E766041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2CA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Tipul</w:t>
            </w:r>
            <w:proofErr w:type="spellEnd"/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D2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EB2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97A2E" w:rsidRPr="00B97A2E" w14:paraId="248067DF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5C7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TI</w:t>
            </w:r>
            <w:r>
              <w:rPr>
                <w:rFonts w:ascii="Trebuchet MS" w:hAnsi="Trebuchet MS" w:cs="Times New Roman"/>
                <w:b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9D5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25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X</w:t>
            </w:r>
          </w:p>
        </w:tc>
      </w:tr>
      <w:tr w:rsidR="00B97A2E" w:rsidRPr="00B97A2E" w14:paraId="34F45959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A38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A51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BB1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8659EB6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70F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D9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9F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8695FD" w14:textId="77777777" w:rsidR="00B97A2E" w:rsidRPr="00B97A2E" w:rsidRDefault="00B97A2E" w:rsidP="00B97A2E">
      <w:pPr>
        <w:pStyle w:val="ListParagraph"/>
        <w:numPr>
          <w:ilvl w:val="0"/>
          <w:numId w:val="43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generala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860E2C9" w14:textId="77777777" w:rsidTr="00082425">
        <w:tc>
          <w:tcPr>
            <w:tcW w:w="9236" w:type="dxa"/>
          </w:tcPr>
          <w:p w14:paraId="2F34FE00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crierea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general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inclu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logicii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teia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trategiei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domeniile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,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complementarit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1F011FD7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excluziunii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dificultate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locale,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pecial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etniei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rome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actual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nu 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decent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zona.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provenite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grupurile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minoritare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romi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reprezinta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tringenta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urmare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092F4CC8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gradului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cie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ri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cului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facilitarea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acce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comunit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dezavantajate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tructuri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integrare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economic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prive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profe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ional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adul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, c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educa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colar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copiilor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);</w:t>
            </w:r>
          </w:p>
          <w:p w14:paraId="76A147AE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igurarea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ocup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grupurilor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pecial a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etniei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rome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; </w:t>
            </w:r>
          </w:p>
          <w:p w14:paraId="2447D2CD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prijinirea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dezvolt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economiei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rural. </w:t>
            </w:r>
          </w:p>
          <w:p w14:paraId="726ECE39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imbun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colabor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ntre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actorii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rural,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ncurajarea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integr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comunitate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grupurilor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pericol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utiliz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abordare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bidirec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ional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integrare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. </w:t>
            </w:r>
          </w:p>
          <w:p w14:paraId="1FEA530D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fata vine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intampinarea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nevoilor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careia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tipuri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conform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avandu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oricarei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egregare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7B80D463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57E9069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97C4134" w14:textId="77777777" w:rsidTr="00082425">
        <w:tc>
          <w:tcPr>
            <w:tcW w:w="9236" w:type="dxa"/>
          </w:tcPr>
          <w:p w14:paraId="21ADE8C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realiza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tificare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corelare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WOT 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alegerii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7C8F18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analizei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diagno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tic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Fundamentarea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combaterea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reliefata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62E718A4" w14:textId="7D8E46ED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un prim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concentratia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etnie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="004203B9">
              <w:rPr>
                <w:rFonts w:ascii="Trebuchet MS" w:hAnsi="Trebuchet MS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6,74%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</w:p>
          <w:p w14:paraId="56A93FCA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mb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nirea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favorizeaz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excluziunea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b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nilor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, precum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nevoia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medical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domiciliu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per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oanelor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var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011E05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nevoia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interventii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legata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indicelui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umana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: in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localitatile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incadreaza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zone </w:t>
            </w:r>
            <w:proofErr w:type="spellStart"/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race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care IDUL are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valori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55 </w:t>
            </w:r>
          </w:p>
          <w:p w14:paraId="63E98666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omerii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foarte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10D5D611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copiii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tinerii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-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traie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copiii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etnie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roma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afectati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68209F0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in teritoriul GAL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rega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im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, niciun centru de 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tenta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ociala pentru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batrani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au pentru alte categorii de per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oane defavorizate, nu exi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unitati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after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chool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, cantine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ociale, centre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pregatire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/reintegrare profe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ionala etc;</w:t>
            </w:r>
          </w:p>
          <w:p w14:paraId="75C42C21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eaua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umane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uficiente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inegal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tribuit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referire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continuitatea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ngrijirii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ntotdeauna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bugetele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adecvate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monitorizat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evaluat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iderat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degrab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pacien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01DDD638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centrelor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orientare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facilitatilor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cautarea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6FC8EF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concordanta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are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punctelor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  <w:tr w:rsidR="00B97A2E" w:rsidRPr="00B97A2E" w14:paraId="25AB0E20" w14:textId="77777777" w:rsidTr="00082425">
        <w:tc>
          <w:tcPr>
            <w:tcW w:w="9236" w:type="dxa"/>
          </w:tcPr>
          <w:p w14:paraId="2EDE6A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dupa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cum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urmeaza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O3.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echilibrate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B97A2E" w:rsidRPr="00B97A2E" w14:paraId="5A765AC2" w14:textId="77777777" w:rsidTr="00082425">
        <w:tc>
          <w:tcPr>
            <w:tcW w:w="9236" w:type="dxa"/>
          </w:tcPr>
          <w:p w14:paraId="2E49A61C" w14:textId="77777777" w:rsidR="00B97A2E" w:rsidRPr="00B97A2E" w:rsidRDefault="00B97A2E" w:rsidP="00082425">
            <w:pPr>
              <w:pStyle w:val="Default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proofErr w:type="spellStart"/>
            <w:r w:rsidRPr="00B97A2E">
              <w:rPr>
                <w:b/>
                <w:sz w:val="22"/>
                <w:szCs w:val="22"/>
              </w:rPr>
              <w:t>Ma</w:t>
            </w:r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b/>
                <w:sz w:val="22"/>
                <w:szCs w:val="22"/>
              </w:rPr>
              <w:t>urmatoarele</w:t>
            </w:r>
            <w:proofErr w:type="spellEnd"/>
            <w:r w:rsidRPr="00B97A2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b/>
                <w:sz w:val="22"/>
                <w:szCs w:val="22"/>
              </w:rPr>
              <w:t>obiective</w:t>
            </w:r>
            <w:proofErr w:type="spellEnd"/>
            <w:r w:rsidRPr="00B97A2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>pecifice</w:t>
            </w:r>
            <w:proofErr w:type="spellEnd"/>
            <w:r w:rsidRPr="00B97A2E">
              <w:rPr>
                <w:b/>
                <w:sz w:val="22"/>
                <w:szCs w:val="22"/>
              </w:rPr>
              <w:t xml:space="preserve"> locale: </w:t>
            </w:r>
            <w:proofErr w:type="spellStart"/>
            <w:r w:rsidRPr="00B97A2E">
              <w:rPr>
                <w:sz w:val="22"/>
                <w:szCs w:val="22"/>
              </w:rPr>
              <w:t>Imbunatatirea</w:t>
            </w:r>
            <w:proofErr w:type="spellEnd"/>
            <w:r w:rsidRPr="00B97A2E">
              <w:rPr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sz w:val="22"/>
                <w:szCs w:val="22"/>
              </w:rPr>
              <w:t>conditiilor</w:t>
            </w:r>
            <w:proofErr w:type="spellEnd"/>
            <w:r w:rsidRPr="00B97A2E">
              <w:rPr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sz w:val="22"/>
                <w:szCs w:val="22"/>
              </w:rPr>
              <w:t>viata</w:t>
            </w:r>
            <w:proofErr w:type="spellEnd"/>
            <w:r w:rsidRPr="00B97A2E">
              <w:rPr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sz w:val="22"/>
                <w:szCs w:val="22"/>
              </w:rPr>
              <w:t>locuitorilor</w:t>
            </w:r>
            <w:proofErr w:type="spellEnd"/>
            <w:r w:rsidRPr="00B97A2E">
              <w:rPr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sz w:val="22"/>
                <w:szCs w:val="22"/>
              </w:rPr>
              <w:t>teritoriul</w:t>
            </w:r>
            <w:proofErr w:type="spellEnd"/>
            <w:r w:rsidRPr="00B97A2E">
              <w:rPr>
                <w:sz w:val="22"/>
                <w:szCs w:val="22"/>
              </w:rPr>
              <w:t xml:space="preserve"> GAL; </w:t>
            </w:r>
            <w:proofErr w:type="spellStart"/>
            <w:r w:rsidRPr="00B97A2E">
              <w:rPr>
                <w:sz w:val="22"/>
                <w:szCs w:val="22"/>
              </w:rPr>
              <w:t>Dezvoltarea</w:t>
            </w:r>
            <w:proofErr w:type="spellEnd"/>
            <w:r w:rsidRPr="00B97A2E">
              <w:rPr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sz w:val="22"/>
                <w:szCs w:val="22"/>
              </w:rPr>
              <w:t>infra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tructurii</w:t>
            </w:r>
            <w:proofErr w:type="spellEnd"/>
            <w:r w:rsidRPr="00B97A2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ociale</w:t>
            </w:r>
            <w:proofErr w:type="spellEnd"/>
            <w:r w:rsidRPr="00B97A2E">
              <w:rPr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sz w:val="22"/>
                <w:szCs w:val="22"/>
              </w:rPr>
              <w:t>teritoriul</w:t>
            </w:r>
            <w:proofErr w:type="spellEnd"/>
            <w:r w:rsidRPr="00B97A2E">
              <w:rPr>
                <w:sz w:val="22"/>
                <w:szCs w:val="22"/>
              </w:rPr>
              <w:t xml:space="preserve"> GAL</w:t>
            </w:r>
            <w:r w:rsidRPr="00B97A2E"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eastAsiaTheme="minorEastAsia"/>
                <w:sz w:val="22"/>
                <w:szCs w:val="22"/>
              </w:rPr>
              <w:t>a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>igurarea</w:t>
            </w:r>
            <w:proofErr w:type="spellEnd"/>
            <w:r w:rsidRPr="00B97A2E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eastAsiaTheme="minorEastAsia"/>
                <w:sz w:val="22"/>
                <w:szCs w:val="22"/>
              </w:rPr>
              <w:t>ocuparii</w:t>
            </w:r>
            <w:proofErr w:type="spellEnd"/>
            <w:r w:rsidRPr="00B97A2E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eastAsiaTheme="minorEastAsia"/>
                <w:sz w:val="22"/>
                <w:szCs w:val="22"/>
              </w:rPr>
              <w:t>grupurilor</w:t>
            </w:r>
            <w:proofErr w:type="spellEnd"/>
            <w:r w:rsidRPr="00B97A2E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eastAsiaTheme="minorEastAsia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eastAsiaTheme="minorEastAsia"/>
                <w:sz w:val="22"/>
                <w:szCs w:val="22"/>
              </w:rPr>
              <w:t xml:space="preserve">, in 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 xml:space="preserve">pecial a </w:t>
            </w:r>
            <w:proofErr w:type="spellStart"/>
            <w:r w:rsidRPr="00B97A2E">
              <w:rPr>
                <w:rFonts w:eastAsiaTheme="minorEastAsia"/>
                <w:sz w:val="22"/>
                <w:szCs w:val="22"/>
              </w:rPr>
              <w:t>etniei</w:t>
            </w:r>
            <w:proofErr w:type="spellEnd"/>
            <w:r w:rsidRPr="00B97A2E"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eastAsiaTheme="minorEastAsia"/>
                <w:sz w:val="22"/>
                <w:szCs w:val="22"/>
              </w:rPr>
              <w:t>rome</w:t>
            </w:r>
            <w:proofErr w:type="spellEnd"/>
            <w:r w:rsidRPr="00B97A2E">
              <w:rPr>
                <w:sz w:val="22"/>
                <w:szCs w:val="22"/>
              </w:rPr>
              <w:t xml:space="preserve">;  </w:t>
            </w:r>
            <w:proofErr w:type="spellStart"/>
            <w:r w:rsidRPr="00B97A2E">
              <w:rPr>
                <w:sz w:val="22"/>
                <w:szCs w:val="22"/>
              </w:rPr>
              <w:t>integrarea</w:t>
            </w:r>
            <w:proofErr w:type="spellEnd"/>
            <w:r w:rsidRPr="00B97A2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ociala</w:t>
            </w:r>
            <w:proofErr w:type="spellEnd"/>
            <w:r w:rsidRPr="00B97A2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</w:t>
            </w:r>
            <w:proofErr w:type="spellEnd"/>
            <w:r w:rsidRPr="00B97A2E">
              <w:rPr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sz w:val="22"/>
                <w:szCs w:val="22"/>
              </w:rPr>
              <w:t>integrarea</w:t>
            </w:r>
            <w:proofErr w:type="spellEnd"/>
            <w:r w:rsidRPr="00B97A2E">
              <w:rPr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sz w:val="22"/>
                <w:szCs w:val="22"/>
              </w:rPr>
              <w:t>minoritatilor</w:t>
            </w:r>
            <w:proofErr w:type="spellEnd"/>
            <w:r w:rsidRPr="00B97A2E">
              <w:rPr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spacing w:val="-1"/>
                <w:sz w:val="22"/>
                <w:szCs w:val="22"/>
              </w:rPr>
              <w:t>re</w:t>
            </w:r>
            <w:r w:rsidRPr="00B97A2E">
              <w:rPr>
                <w:sz w:val="22"/>
                <w:szCs w:val="22"/>
              </w:rPr>
              <w:t>du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pacing w:val="-1"/>
                <w:sz w:val="22"/>
                <w:szCs w:val="22"/>
              </w:rPr>
              <w:t>r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z w:val="22"/>
                <w:szCs w:val="22"/>
              </w:rPr>
              <w:t>a</w:t>
            </w:r>
            <w:proofErr w:type="spellEnd"/>
            <w:r w:rsidRPr="00B97A2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spacing w:val="-2"/>
                <w:sz w:val="22"/>
                <w:szCs w:val="22"/>
              </w:rPr>
              <w:t>g</w:t>
            </w:r>
            <w:r w:rsidRPr="00B97A2E">
              <w:rPr>
                <w:spacing w:val="-1"/>
                <w:sz w:val="22"/>
                <w:szCs w:val="22"/>
              </w:rPr>
              <w:t>ra</w:t>
            </w:r>
            <w:r w:rsidRPr="00B97A2E">
              <w:rPr>
                <w:sz w:val="22"/>
                <w:szCs w:val="22"/>
              </w:rPr>
              <w:t>dului</w:t>
            </w:r>
            <w:proofErr w:type="spellEnd"/>
            <w:r w:rsidRPr="00B97A2E">
              <w:rPr>
                <w:sz w:val="22"/>
                <w:szCs w:val="22"/>
              </w:rPr>
              <w:t xml:space="preserve"> de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ie</w:t>
            </w:r>
            <w:proofErr w:type="spellEnd"/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</w:t>
            </w:r>
            <w:proofErr w:type="spellEnd"/>
            <w:r w:rsidRPr="00B97A2E">
              <w:rPr>
                <w:sz w:val="22"/>
                <w:szCs w:val="22"/>
              </w:rPr>
              <w:t xml:space="preserve"> a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spacing w:val="-1"/>
                <w:sz w:val="22"/>
                <w:szCs w:val="22"/>
              </w:rPr>
              <w:t>r</w:t>
            </w:r>
            <w:r w:rsidRPr="00B97A2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ului</w:t>
            </w:r>
            <w:proofErr w:type="spellEnd"/>
            <w:r w:rsidRPr="00B97A2E">
              <w:rPr>
                <w:sz w:val="22"/>
                <w:szCs w:val="22"/>
              </w:rPr>
              <w:t xml:space="preserve"> de</w:t>
            </w:r>
            <w:r w:rsidRPr="00B97A2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spacing w:val="-1"/>
                <w:sz w:val="22"/>
                <w:szCs w:val="22"/>
              </w:rPr>
              <w:t>e</w:t>
            </w:r>
            <w:r w:rsidRPr="00B97A2E">
              <w:rPr>
                <w:spacing w:val="2"/>
                <w:sz w:val="22"/>
                <w:szCs w:val="22"/>
              </w:rPr>
              <w:t>x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lu</w:t>
            </w:r>
            <w:r w:rsidRPr="00B97A2E">
              <w:rPr>
                <w:spacing w:val="1"/>
                <w:sz w:val="22"/>
                <w:szCs w:val="22"/>
              </w:rPr>
              <w:t>z</w:t>
            </w:r>
            <w:r w:rsidRPr="00B97A2E">
              <w:rPr>
                <w:sz w:val="22"/>
                <w:szCs w:val="22"/>
              </w:rPr>
              <w:t>iune</w:t>
            </w:r>
            <w:proofErr w:type="spellEnd"/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</w:t>
            </w:r>
            <w:r w:rsidRPr="00B97A2E"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a</w:t>
            </w:r>
            <w:proofErr w:type="spellEnd"/>
            <w:r w:rsidRPr="00B97A2E">
              <w:rPr>
                <w:spacing w:val="-1"/>
                <w:sz w:val="22"/>
                <w:szCs w:val="22"/>
              </w:rPr>
              <w:t>.</w:t>
            </w:r>
          </w:p>
        </w:tc>
      </w:tr>
      <w:tr w:rsidR="00B97A2E" w:rsidRPr="00B97A2E" w14:paraId="43329323" w14:textId="77777777" w:rsidTr="00082425">
        <w:tc>
          <w:tcPr>
            <w:tcW w:w="9236" w:type="dxa"/>
          </w:tcPr>
          <w:p w14:paraId="0984B579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zute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064377B1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C101AD9" w14:textId="77777777" w:rsidTr="00082425">
        <w:tc>
          <w:tcPr>
            <w:tcW w:w="9576" w:type="dxa"/>
          </w:tcPr>
          <w:p w14:paraId="655369D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art. 20 “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nnoirea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” din Reg. (UE) nr. 1305/2013;</w:t>
            </w:r>
          </w:p>
        </w:tc>
      </w:tr>
    </w:tbl>
    <w:p w14:paraId="20E2C41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A17E24A" w14:textId="77777777" w:rsidTr="00082425">
        <w:tc>
          <w:tcPr>
            <w:tcW w:w="9576" w:type="dxa"/>
          </w:tcPr>
          <w:p w14:paraId="36893DE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 6B “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”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11510CE6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618BF5" w14:textId="77777777" w:rsidTr="00082425">
        <w:tc>
          <w:tcPr>
            <w:tcW w:w="9236" w:type="dxa"/>
          </w:tcPr>
          <w:p w14:paraId="6D688920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Reg. (UE) nr. 1305/2013: MEDIU, CLIMA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art. 5, Reg. (UE) nr. 1305/2013)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criterii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vederea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durabile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elegeri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angajamentelor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provoc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climatice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proofErr w:type="spell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dotarea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dirilor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utilizeaz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regenerabil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, un management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de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eurilor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utilizarea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materiale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toare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prietenoa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mediul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nconjur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incurajate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abordeaza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ferul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tehnologii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realizarea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actiunilor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contextul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prezentei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implica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olidarea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parteneriate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relevante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confrunt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practice,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identificate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valorificarea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practici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metode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inovative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implicare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opera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iunile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barierelor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ordin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moral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cutumele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B97A2E" w:rsidRPr="00B97A2E" w14:paraId="2AACA42D" w14:textId="77777777" w:rsidTr="00082425">
        <w:tc>
          <w:tcPr>
            <w:tcW w:w="9236" w:type="dxa"/>
          </w:tcPr>
          <w:p w14:paraId="5F430F3E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Complementaritatea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complementara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M3/6B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M1/2A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M2/6A.</w:t>
            </w:r>
          </w:p>
        </w:tc>
      </w:tr>
      <w:tr w:rsidR="00B97A2E" w:rsidRPr="00B97A2E" w14:paraId="2B82C933" w14:textId="77777777" w:rsidTr="00082425">
        <w:tc>
          <w:tcPr>
            <w:tcW w:w="9236" w:type="dxa"/>
          </w:tcPr>
          <w:p w14:paraId="3C232658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inergia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P6,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M3/6B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M2/6A .</w:t>
            </w:r>
          </w:p>
        </w:tc>
      </w:tr>
    </w:tbl>
    <w:p w14:paraId="536D6B17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Valoarea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8D1131A" w14:textId="77777777" w:rsidTr="00082425">
        <w:tc>
          <w:tcPr>
            <w:tcW w:w="9236" w:type="dxa"/>
          </w:tcPr>
          <w:p w14:paraId="27B228B9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urmare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diver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crepantelor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rural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urban,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dar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incluziune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per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oanelor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provin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grupuri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reprezinta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minoritatile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etnice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grupuri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defavorizate</w:t>
            </w:r>
            <w:proofErr w:type="spell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zon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oportun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tip after-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chool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colar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),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diminuarea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crimin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femeilor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educa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egalit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evitarea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egreg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multifunc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nevoile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legate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locuitorilor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oferi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complexa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actiona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multidirectional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rezolvarea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teritoriu.Integrarea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conduce la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omogen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puternic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rindu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o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identitate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favorizarea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inluziunii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interactionare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colaborare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lucruri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care le au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</w:tc>
      </w:tr>
    </w:tbl>
    <w:p w14:paraId="07D6BABE" w14:textId="77777777" w:rsidR="00B97A2E" w:rsidRPr="00B97A2E" w:rsidRDefault="00B97A2E" w:rsidP="00B97A2E">
      <w:pPr>
        <w:pStyle w:val="ListParagraph"/>
        <w:numPr>
          <w:ilvl w:val="0"/>
          <w:numId w:val="43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Trimiteri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alte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acte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2DD40A62" w14:textId="77777777" w:rsidTr="00082425">
        <w:tc>
          <w:tcPr>
            <w:tcW w:w="9218" w:type="dxa"/>
          </w:tcPr>
          <w:p w14:paraId="53C6CCE2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>Reg. (UE) nr. 1303/2013; Reg. (UE) nr. 1305/2013; Reg. (UE) nr. 807/2014; Reg. (UE) nr. 1407/2013.</w:t>
            </w:r>
          </w:p>
          <w:p w14:paraId="0CAEED58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272/2004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448/2006,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292/2011,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197/2012,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219/2015,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Ordonan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68/2003,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539/2005,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268/2007,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1113/2014,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118/2014,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18/2015,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383/2015,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867/2015,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protec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1372/2010,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Ordinul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viceprim-mini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nr. 189/2013,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Ordinele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muncii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familiei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protec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tnice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 nr. 1838/2014, nr. 424/2014, nr. 2126/2014, nr. 31/2015, nr. 67/2015, nr. 1343/2015.</w:t>
            </w:r>
          </w:p>
        </w:tc>
      </w:tr>
    </w:tbl>
    <w:p w14:paraId="3A9F1B08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/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grup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D13C067" w14:textId="77777777" w:rsidTr="00082425">
        <w:tc>
          <w:tcPr>
            <w:tcW w:w="9236" w:type="dxa"/>
          </w:tcPr>
          <w:p w14:paraId="04DCDC0D" w14:textId="07D2E460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(ADI-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), ONG-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definite conform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vigoare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. Daca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GAL </w:t>
            </w:r>
            <w:proofErr w:type="spellStart"/>
            <w:r w:rsidR="004203B9">
              <w:rPr>
                <w:rFonts w:ascii="Trebuchet MS" w:hAnsi="Trebuchet MS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avea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depunerii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27F27F8B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local</w:t>
            </w:r>
            <w:r>
              <w:rPr>
                <w:rFonts w:ascii="Trebuchet MS" w:hAnsi="Trebuchet MS"/>
                <w:b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populatia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etnie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roma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marginalizata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>, ONG-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de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fa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create,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per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onalul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angajat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creata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modernizata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</w:tc>
      </w:tr>
    </w:tbl>
    <w:p w14:paraId="19C8FF25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27DAE84" w14:textId="77777777" w:rsidTr="00082425">
        <w:trPr>
          <w:trHeight w:val="63"/>
        </w:trPr>
        <w:tc>
          <w:tcPr>
            <w:tcW w:w="9236" w:type="dxa"/>
          </w:tcPr>
          <w:p w14:paraId="4EF0EC1B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-90" w:firstLine="45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mbu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lilor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prevederile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art. 67 al Reg. (UE) nr. 1303/2013.</w:t>
            </w:r>
          </w:p>
          <w:p w14:paraId="0B9EB475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-90" w:firstLine="45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hiv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mit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45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>UE)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.1305/2013.</w:t>
            </w:r>
          </w:p>
        </w:tc>
      </w:tr>
    </w:tbl>
    <w:p w14:paraId="0A9CD8C5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lastRenderedPageBreak/>
        <w:t>Tipuri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iuni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eligibile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2F1032D" w14:textId="77777777" w:rsidTr="00082425">
        <w:tc>
          <w:tcPr>
            <w:tcW w:w="9236" w:type="dxa"/>
          </w:tcPr>
          <w:p w14:paraId="3E34B6BD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</w:p>
          <w:p w14:paraId="07533AD8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Realizarea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infra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 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nfiin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modernizarea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/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dotarea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:</w:t>
            </w:r>
          </w:p>
          <w:p w14:paraId="1F051D34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prevenirea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combaterea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ciei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cului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(Centre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zi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ten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uport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itua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nevoie;Centre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zi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integrare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reintegrare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 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cantin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after-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chool,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cre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etc.);</w:t>
            </w:r>
          </w:p>
          <w:p w14:paraId="223E183A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v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tnice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(Centre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zi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v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tnice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; Centre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zi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ocializare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petrecerea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timpului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liber(tip club)etc.);</w:t>
            </w:r>
          </w:p>
          <w:p w14:paraId="433435B9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copii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familie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(Centre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zi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copii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copii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familie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copii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epara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eparare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i;con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iliere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copii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Centre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zi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deprinderilor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via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etc.);</w:t>
            </w:r>
          </w:p>
          <w:p w14:paraId="44FDCD14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dizabilit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;</w:t>
            </w:r>
          </w:p>
          <w:p w14:paraId="57B14E0F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de 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integrate (</w:t>
            </w:r>
            <w:proofErr w:type="spellStart"/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informare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con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iliere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educa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formare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profe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ional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ocupare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pia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muncii</w:t>
            </w:r>
            <w:proofErr w:type="spell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);</w:t>
            </w:r>
          </w:p>
          <w:p w14:paraId="480C6E77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igure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func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ionarea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opera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ionalizarea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entitate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acreditat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furnizor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conform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legi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latiei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vigoare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.</w:t>
            </w:r>
          </w:p>
          <w:p w14:paraId="1FF69CFB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Ac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iuni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neeligibile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acea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ma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nu pot fi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finan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ate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tructuri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de tip </w:t>
            </w:r>
            <w:proofErr w:type="spellStart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reziden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ial</w:t>
            </w:r>
            <w:proofErr w:type="spellEnd"/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infra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tructur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igure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func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ionarea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opera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ionalizarea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infra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c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entitate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acreditat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furnizor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conform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legi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latiei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vigoare</w:t>
            </w:r>
            <w:proofErr w:type="spellEnd"/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.</w:t>
            </w:r>
          </w:p>
        </w:tc>
      </w:tr>
    </w:tbl>
    <w:p w14:paraId="0313C5D2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480748C" w14:textId="77777777" w:rsidTr="00082425">
        <w:tc>
          <w:tcPr>
            <w:tcW w:w="9576" w:type="dxa"/>
          </w:tcPr>
          <w:p w14:paraId="2898AF0E" w14:textId="77777777" w:rsidR="00B97A2E" w:rsidRPr="00B97A2E" w:rsidRDefault="00B97A2E" w:rsidP="00B97A2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0" w:firstLine="36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memoriul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ju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tificativ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tudiul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fezabilitate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proiectul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demon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treze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oportunitatea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itatea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ocio-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economica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titiei</w:t>
            </w:r>
            <w:proofErr w:type="spell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ncadreze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tipurile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incapacitate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angajeaza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mentenanta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intretinerea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3 ani, de la ultima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corelare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orice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trategie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jude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ean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aprobat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domeniului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prezinte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avizele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autoriza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Benefciarul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tenabilitatea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functionarea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4F03DBC7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Criterii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E3FBC92" w14:textId="77777777" w:rsidTr="00082425">
        <w:tc>
          <w:tcPr>
            <w:tcW w:w="9576" w:type="dxa"/>
            <w:shd w:val="clear" w:color="auto" w:fill="auto"/>
          </w:tcPr>
          <w:p w14:paraId="62132E9E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care:</w:t>
            </w:r>
          </w:p>
          <w:p w14:paraId="14F04EA0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abordare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cuprinz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fera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medicale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educationale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620500D4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localitati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GAL; </w:t>
            </w:r>
          </w:p>
          <w:p w14:paraId="74FDA166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multe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categorii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excluziune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omeri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inactivi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educa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dizabilit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v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tnice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itua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dependen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etnie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roma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);</w:t>
            </w:r>
          </w:p>
          <w:p w14:paraId="4125C4D5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probleme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manife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randul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mare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comunitatile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marginalizate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60FD061B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campanii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informare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tientizare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tema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incluziunii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integrarii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grupurilor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dezavantajate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minoritatilor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(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minoritatea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roma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65E014C5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propun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tenabilitatii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altor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precum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Programul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Operational Capital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Uman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2014-2020,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Axa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5;</w:t>
            </w:r>
          </w:p>
          <w:p w14:paraId="6089B709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producere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regenerabile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componenta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</w:tc>
      </w:tr>
    </w:tbl>
    <w:p w14:paraId="0E3200E3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>ume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aplicabile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)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rata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22115C6" w14:textId="77777777" w:rsidTr="00082425">
        <w:tc>
          <w:tcPr>
            <w:tcW w:w="9576" w:type="dxa"/>
          </w:tcPr>
          <w:p w14:paraId="2F58C1C2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100%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utilitate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60.000 euro,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acea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valoare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putand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majorata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functie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umele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alocate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uplimentar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calitatea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fi 90%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60.000 euro,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acea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valoare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putand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majorata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functie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umele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alocate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uplimentar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calitatea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acorda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conform R(UE) nr. 1407/2013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aplicarea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articolelor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107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108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Tratatul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Uniunii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Europene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ajutoarelor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primite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3 ani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nu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plafonul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maxim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ajutorului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de 200.000 Euro/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7B0DF947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Elemenentele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care au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contribuit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cuantumului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aplicarea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i/>
                <w:sz w:val="22"/>
                <w:szCs w:val="22"/>
              </w:rPr>
              <w:t>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itati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ale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Gradul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furnizare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financiara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autorizatilor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publice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locale, a ONG-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intreprinderilor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GAL de a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rate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cofinantare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, au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determinat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public de 100%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venituri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90% din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totalul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generatoare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venit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. </w:t>
            </w:r>
          </w:p>
        </w:tc>
      </w:tr>
    </w:tbl>
    <w:p w14:paraId="2A4D25DF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Indicatori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782FFFA" w14:textId="77777777" w:rsidTr="00082425">
        <w:tc>
          <w:tcPr>
            <w:tcW w:w="9236" w:type="dxa"/>
          </w:tcPr>
          <w:p w14:paraId="6CB2A6CA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: minim 500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locuitori</w:t>
            </w:r>
            <w:proofErr w:type="spellEnd"/>
          </w:p>
          <w:p w14:paraId="1CB577DD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ac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iuni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>: minim 1</w:t>
            </w:r>
          </w:p>
          <w:p w14:paraId="78C42316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Numar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grupuri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bCs/>
                <w:sz w:val="22"/>
                <w:szCs w:val="22"/>
              </w:rPr>
              <w:t>vulnerabile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: minim </w:t>
            </w: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 xml:space="preserve">1 </w:t>
            </w:r>
          </w:p>
        </w:tc>
      </w:tr>
    </w:tbl>
    <w:p w14:paraId="17A2CC66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5B882FD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9FE2D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ACEDB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CCD655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B4B17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509D2D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4E95D9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B73BA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781D1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A0076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DF939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2E609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3DA05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F3CBE4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85CD57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75A24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7E031A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DE7B2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28A2E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FE2FD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77D2BB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0397B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CE0788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A7D020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C298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6F08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A97126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0AAF44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6949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4289F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EB4556C" w14:textId="77777777" w:rsidR="00B97A2E" w:rsidRPr="00B97A2E" w:rsidRDefault="00B97A2E" w:rsidP="00B97A2E">
      <w:pPr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FI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p w14:paraId="173DF80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Denumirea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–</w:t>
      </w: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 PENTRU 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OCIERE – M5/3A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6B16D81E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549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</w:t>
            </w:r>
            <w:proofErr w:type="spellEnd"/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urii</w:t>
            </w:r>
            <w:proofErr w:type="spellEnd"/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2C5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559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B97A2E" w:rsidRPr="00B97A2E" w14:paraId="58D250D8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06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DC7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1C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X</w:t>
            </w:r>
          </w:p>
        </w:tc>
      </w:tr>
      <w:tr w:rsidR="00B97A2E" w:rsidRPr="00B97A2E" w14:paraId="48392AE5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41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C0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BB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13C7B1CF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8F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49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A0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FD1C4D" w14:textId="77777777" w:rsidR="00B97A2E" w:rsidRPr="00B97A2E" w:rsidRDefault="00B97A2E" w:rsidP="00B97A2E">
      <w:pPr>
        <w:pStyle w:val="ListParagraph"/>
        <w:numPr>
          <w:ilvl w:val="0"/>
          <w:numId w:val="46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generala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BD2A5AF" w14:textId="77777777" w:rsidTr="00082425">
        <w:tc>
          <w:tcPr>
            <w:tcW w:w="9236" w:type="dxa"/>
          </w:tcPr>
          <w:p w14:paraId="7F33A876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Prin acea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prijinirea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agro-alimentar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pomicol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formele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ociative la care ader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fermierii dovedind un rol important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n abordarea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provoc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pie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dezvolt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afacerilor, ca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comercializare,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local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. Adaptarea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cerin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pie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poate fi accelerat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emnificativ de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ocierea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agricoli, care are drept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ecin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con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tientizarea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tora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upra importantei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aplic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unor tehnologii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unitare,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core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punz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olicit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atorilor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comer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cu ridicata.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prijinul acordat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 cadrul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tei 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uri va contribui,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totodata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facilitarea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utilizarii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metodelor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inovatoare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atragerea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categorii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 Viabilitatea economic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urmat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dezvoltarea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exploata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(cu efecte pozitive multiple la nivel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ocio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- economic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n mediul rural),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reprezint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principalul obiectiv al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ocierii.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ocierea pentru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are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marketing,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au cel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pu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pentru una din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 componente, poate cre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dezvoltare 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poate modifica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tructura eco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temului agriculturii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rom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. Cooperarea va ajuta la rezolvarea problemelor legate de nivelul foarte mare de fragmentare din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ectorul agricol local, cu o pondere foarte mare a fermelor mici,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va promova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entit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ţile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colaboreaz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pentru identificarea unor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oluţii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noi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economii de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car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</w:t>
            </w:r>
          </w:p>
        </w:tc>
      </w:tr>
    </w:tbl>
    <w:p w14:paraId="5B2B1D4A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0B87F72" w14:textId="77777777" w:rsidTr="00082425">
        <w:tc>
          <w:tcPr>
            <w:tcW w:w="9576" w:type="dxa"/>
          </w:tcPr>
          <w:p w14:paraId="200F7D5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realiza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ju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tificare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corelare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analiza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WOT 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alegerii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propu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0D4779AD" w14:textId="6D18651D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In cadrul teritoriului GAL </w:t>
            </w:r>
            <w:proofErr w:type="spellStart"/>
            <w:r w:rsidR="004203B9">
              <w:rPr>
                <w:rFonts w:ascii="Trebuchet MS" w:hAnsi="Trebuchet MS" w:cs="Arial"/>
                <w:sz w:val="22"/>
                <w:szCs w:val="22"/>
                <w:lang w:val="ro-RO"/>
              </w:rPr>
              <w:t>Mehedintiul</w:t>
            </w:r>
            <w:proofErr w:type="spellEnd"/>
            <w:r w:rsidR="004203B9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Sud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dupa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cum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-a prezentat in analiza teritoriului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la nivelul analizei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WOT, pe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jumatatea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populatia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activa a zonei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activeaza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in domeniul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agro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-zootehnic.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majoritatea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tora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unt fermieri foarte mici, care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lucreaza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individual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care din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cuno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tintelor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privind avantajele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au din cauza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pectelor economice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legi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lative (in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uficien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elor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finan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pentru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nceperea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unei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activit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economice, modificarea continua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legi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latiei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)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reticenti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in fata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ului de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ociere.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emenea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fragmentare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foarte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afecteaz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rentabilitatea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multor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canale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implicare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individual,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totale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compara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capacitate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beneficia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financiare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uficiente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contractarea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credite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utilaje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etc. </w:t>
            </w:r>
          </w:p>
          <w:p w14:paraId="0A138EE2" w14:textId="07306101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Lip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proofErr w:type="spellStart"/>
            <w:r w:rsidR="004203B9">
              <w:rPr>
                <w:rFonts w:ascii="Trebuchet MS" w:hAnsi="Trebuchet MS" w:cs="Arial"/>
                <w:sz w:val="22"/>
                <w:szCs w:val="22"/>
              </w:rPr>
              <w:t>Mehedintiul</w:t>
            </w:r>
            <w:proofErr w:type="spellEnd"/>
            <w:r w:rsidR="004203B9">
              <w:rPr>
                <w:rFonts w:ascii="Trebuchet MS" w:hAnsi="Trebuchet MS" w:cs="Arial"/>
                <w:sz w:val="22"/>
                <w:szCs w:val="22"/>
              </w:rPr>
              <w:t xml:space="preserve">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in mare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reticenta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cazut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producatorilor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fata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cauza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tientizare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entei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informatiilor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avantajele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rezultate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gradului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diferit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pregatire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oanelor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teptate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participe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intelegerea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diferita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principiilor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functionare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mentalitatii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legate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obligatorie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exemplu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CAP-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ine, au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nevoie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individualizat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fiecare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forma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organizare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toat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durata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tituirii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nd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devine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uficient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vedere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economic.</w:t>
            </w:r>
          </w:p>
          <w:p w14:paraId="2B5D2DF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fac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aflate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fata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face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implicarea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Aparitia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aduce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-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valoare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ferului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relevant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locale.</w:t>
            </w:r>
          </w:p>
        </w:tc>
      </w:tr>
    </w:tbl>
    <w:p w14:paraId="30FE0CC9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235ACE4" w14:textId="77777777" w:rsidTr="00082425">
        <w:tc>
          <w:tcPr>
            <w:tcW w:w="9236" w:type="dxa"/>
          </w:tcPr>
          <w:p w14:paraId="1D3D42B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dezvoltare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rural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dupa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cum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urmeaza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O1.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Favorizarea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agriculturii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70368011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1FF832A" w14:textId="77777777" w:rsidTr="00082425">
        <w:tc>
          <w:tcPr>
            <w:tcW w:w="9576" w:type="dxa"/>
          </w:tcPr>
          <w:p w14:paraId="75DBF2D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urmatoarele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obiective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locale: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GAL;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integrarea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producatorilor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adaptarea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cerintele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pietei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comun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veniturilor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obtinute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obtinute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local;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imbunatatirea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managementului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</w:tbl>
    <w:p w14:paraId="1257952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7359A5B" w14:textId="77777777" w:rsidTr="00082425">
        <w:tc>
          <w:tcPr>
            <w:tcW w:w="9576" w:type="dxa"/>
          </w:tcPr>
          <w:p w14:paraId="4501200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prioritatea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prev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zute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la art. 5, Reg. (UE) nr. 1305/2013: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P3: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organiz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alimentar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iv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ectoarelor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prelucrare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bun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animalelor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agricultura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</w:tbl>
    <w:p w14:paraId="3E6F86A6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8FD8CCC" w14:textId="77777777" w:rsidTr="00082425">
        <w:tc>
          <w:tcPr>
            <w:tcW w:w="9576" w:type="dxa"/>
          </w:tcPr>
          <w:p w14:paraId="578D763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art. 35 “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” din Reg. (UE) nr. 1305/2013;</w:t>
            </w:r>
          </w:p>
        </w:tc>
      </w:tr>
    </w:tbl>
    <w:p w14:paraId="620F665E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CEB6146" w14:textId="77777777" w:rsidTr="00082425">
        <w:tc>
          <w:tcPr>
            <w:tcW w:w="9576" w:type="dxa"/>
          </w:tcPr>
          <w:p w14:paraId="03D7127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Domeniul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 3A) “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competitivit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primari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printr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integrare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agroalimentar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intermediul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chemelor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calitate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valorii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ugate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circuitelor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grupurilor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interprofe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”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zut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art. 5, Reg. (UE) nr. 1305/2013).</w:t>
            </w:r>
          </w:p>
        </w:tc>
      </w:tr>
    </w:tbl>
    <w:p w14:paraId="1CFFADAC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AB5E0BA" w14:textId="77777777" w:rsidTr="00082425">
        <w:tc>
          <w:tcPr>
            <w:tcW w:w="9576" w:type="dxa"/>
          </w:tcPr>
          <w:p w14:paraId="17B6610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contribuie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ale Reg. (UE) nr. 1305/2013: MEDIU, CLIMA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INOVARE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art. 5, Reg. (UE) nr. 1305/2013)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criterii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Opera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pot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emenea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deveni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un pilon important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adaptarea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climatice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oferind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totodat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olu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eficiente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inovative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oiuri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tehnici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un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limitat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interven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contribuind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pierderilor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degrad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patrimoniului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genetic local.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emenea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alimentare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inute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avea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efecte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pozitive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climei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reducerea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implicit,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emi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obiectivele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pot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 ex.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tandardelor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comunitare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clima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bunele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practici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(de ex.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vegetale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membrilor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valorificarii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directe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producatorii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energie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electrica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termica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). 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Prin cooperare, micii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inclu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iv cei din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ectorul pomicol, pot identifica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modalit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ţi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inovatoare de comercializare a unui 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lastRenderedPageBreak/>
              <w:t>volum mai mare de produ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 proprii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şi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atragere a unor noi categorii de con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umatori.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Activit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dezvoltare-inovare ar permite fermierilor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capitalizeze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în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comun produ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inute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-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adapteze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cerin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pie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aib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un 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mai bun la inputuri, echipamente, credite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optimizeze co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turile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creeze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lan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curte de aprovizionare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faca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fata diferitelor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provoc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. </w:t>
            </w:r>
          </w:p>
        </w:tc>
      </w:tr>
    </w:tbl>
    <w:p w14:paraId="3E7B1178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6D2CE8" w14:textId="77777777" w:rsidTr="00082425">
        <w:tc>
          <w:tcPr>
            <w:tcW w:w="9576" w:type="dxa"/>
          </w:tcPr>
          <w:p w14:paraId="1259F087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Complementaritatea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DL: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complementara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DL in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beneficiarii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indirecti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pot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categoria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M1/2A 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M2/6A.</w:t>
            </w:r>
          </w:p>
        </w:tc>
      </w:tr>
    </w:tbl>
    <w:p w14:paraId="3A608D29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001E322" w14:textId="77777777" w:rsidTr="00082425">
        <w:tc>
          <w:tcPr>
            <w:tcW w:w="9576" w:type="dxa"/>
          </w:tcPr>
          <w:p w14:paraId="25141F4F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inergia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DL: Nu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</w:p>
        </w:tc>
      </w:tr>
    </w:tbl>
    <w:p w14:paraId="33734321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Valoarea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ad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ugat</w:t>
      </w:r>
      <w:r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CF030E5" w14:textId="77777777" w:rsidTr="00082425">
        <w:tc>
          <w:tcPr>
            <w:tcW w:w="9236" w:type="dxa"/>
          </w:tcPr>
          <w:p w14:paraId="67E3102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obtinuta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mare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decat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cumulata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fiecarui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daca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i-ar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individual,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mare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implicit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obtine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venituri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ridicate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Toate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reflecta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timularea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poten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ialului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piritului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locuri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munc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ridicarea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popula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ameliorarea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condi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ocial-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particular,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regiune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general.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pot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identifica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modalit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ţi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volum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mare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şi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atragere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categorii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Comercializarea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alimentare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inute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devin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component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important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agroalimentar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GAL.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analizei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WOT,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alimentare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olidate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organizarea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lor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concentrarea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calitate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iguran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alimentar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continuitatea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punde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preferin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integrare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nivelul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profe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porit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adaugata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data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urm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toarele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elemente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participative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concentra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viabilitatii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economice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contextul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functiilor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membrii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productie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depozitare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facere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etc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);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focalizarea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producatori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po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ibilitatea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negociere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pret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bun al </w:t>
            </w:r>
            <w:proofErr w:type="spellStart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; un branding </w:t>
            </w:r>
            <w:proofErr w:type="spellStart"/>
            <w:r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un marketing </w:t>
            </w:r>
            <w:proofErr w:type="spellStart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bun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 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model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tenabil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integrare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pe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ferului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relevant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;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efectul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oferite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ofertei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rom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);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ferirea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ervicii</w:t>
            </w:r>
            <w:proofErr w:type="spellEnd"/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 diver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membri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 (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ervicii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tehnice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informare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).</w:t>
            </w:r>
          </w:p>
        </w:tc>
      </w:tr>
    </w:tbl>
    <w:p w14:paraId="75906A8D" w14:textId="77777777" w:rsidR="00B97A2E" w:rsidRPr="00B97A2E" w:rsidRDefault="00B97A2E" w:rsidP="00B97A2E">
      <w:pPr>
        <w:pStyle w:val="ListParagraph"/>
        <w:numPr>
          <w:ilvl w:val="0"/>
          <w:numId w:val="46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Trimiteri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alte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acte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legi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6CDAAF6F" w14:textId="77777777" w:rsidTr="00C960AD">
        <w:trPr>
          <w:trHeight w:val="2617"/>
        </w:trPr>
        <w:tc>
          <w:tcPr>
            <w:tcW w:w="9218" w:type="dxa"/>
          </w:tcPr>
          <w:p w14:paraId="40548741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Reg. (UE) nr. 1303/2013; Reg. (UE) nr. 1305/2013; Reg. (UE) nr. 1407/2013, R (CE) nr. 1435/2003,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Regulamentul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(UE) nr. 807/2014. </w:t>
            </w:r>
          </w:p>
          <w:p w14:paraId="05D58EFA" w14:textId="77777777" w:rsidR="00B97A2E" w:rsidRPr="00B97A2E" w:rsidRDefault="00B97A2E" w:rsidP="000824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Guvern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26/2000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funda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348/2003 a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pomiculturii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republicata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36/ 1991, cu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ulterioare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1/ 2005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ei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ulterioare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Legea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coopera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iei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566/ 2004, cu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ulterioare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Ordonanţa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37/2005;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Hot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rea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156 din 12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februarie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2004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aprobarea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Normelor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metodologice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aplicare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Legii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pomiculturii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348/2003;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Ordinul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mini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trului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agriculturii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p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durilor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dezvolt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rurale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171/2006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aprobarea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Normelor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aplicare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Ordonanţei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Guvernului</w:t>
            </w:r>
            <w:proofErr w:type="spell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nr. 37/2005 </w:t>
            </w:r>
          </w:p>
        </w:tc>
      </w:tr>
    </w:tbl>
    <w:p w14:paraId="1C893262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Beneficiari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>/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indirec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grup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int</w:t>
      </w:r>
      <w:r>
        <w:rPr>
          <w:rFonts w:ascii="Trebuchet MS" w:hAnsi="Trebuchet MS" w:cs="Arial"/>
          <w:b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CB3009C" w14:textId="77777777" w:rsidTr="00082425">
        <w:tc>
          <w:tcPr>
            <w:tcW w:w="9236" w:type="dxa"/>
          </w:tcPr>
          <w:p w14:paraId="565E9338" w14:textId="58D20640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Beneficiari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directi</w:t>
            </w:r>
            <w:proofErr w:type="spell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PARTENERIATE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con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tituite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baza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ACORD DE  COOPERARE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a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rui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componen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ta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fie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pu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partener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categoriile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jo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pu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fermier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au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grup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produc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tori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/o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cooperativ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de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f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oar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activitatea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agricol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/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pomicol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func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ubm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ur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micro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ntreprinderi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ntreprinderi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organiza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neguvernamentale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con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ilii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locale,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unit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colare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anitare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, de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agrement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alimenta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public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.</w:t>
            </w:r>
          </w:p>
          <w:p w14:paraId="0542BF56" w14:textId="77777777" w:rsidR="00B97A2E" w:rsidRPr="00B97A2E" w:rsidRDefault="00B97A2E" w:rsidP="00082425">
            <w:pPr>
              <w:tabs>
                <w:tab w:val="left" w:pos="284"/>
              </w:tabs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Beneficiarii</w:t>
            </w:r>
            <w:proofErr w:type="spellEnd"/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indirec</w:t>
            </w: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: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micii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populatia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GAL,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proce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atorii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comerciantii</w:t>
            </w:r>
            <w:proofErr w:type="spell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.</w:t>
            </w:r>
          </w:p>
        </w:tc>
      </w:tr>
    </w:tbl>
    <w:p w14:paraId="2A2B4D9F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lastRenderedPageBreak/>
        <w:t xml:space="preserve">Tip de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2456FA5" w14:textId="77777777" w:rsidTr="00082425">
        <w:trPr>
          <w:trHeight w:val="1523"/>
        </w:trPr>
        <w:tc>
          <w:tcPr>
            <w:tcW w:w="9236" w:type="dxa"/>
          </w:tcPr>
          <w:p w14:paraId="5A4D846F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lilor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ibile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pacing w:val="5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tite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tiv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prevederile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art. 67 al Reg. (UE) nr. 1303/2013.</w:t>
            </w:r>
          </w:p>
          <w:p w14:paraId="6ADE6E96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ta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hiv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t.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45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t.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UE)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.1305/2013.</w:t>
            </w:r>
          </w:p>
        </w:tc>
      </w:tr>
    </w:tbl>
    <w:p w14:paraId="6CD8F038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Tipuri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iuni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eligibile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neeligibile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BD691F2" w14:textId="77777777" w:rsidTr="00082425">
        <w:tc>
          <w:tcPr>
            <w:tcW w:w="9236" w:type="dxa"/>
          </w:tcPr>
          <w:p w14:paraId="5984881B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prijinul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acorda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cheltuielile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prev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zute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de marketing,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nece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are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atingerea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obiectivelor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propu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, din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urm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toarele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categorii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>:</w:t>
            </w:r>
          </w:p>
          <w:p w14:paraId="4C666613" w14:textId="77777777" w:rsidR="00B97A2E" w:rsidRPr="00B97A2E" w:rsidRDefault="00B97A2E" w:rsidP="00B97A2E">
            <w:pPr>
              <w:pStyle w:val="NoSpacing"/>
              <w:numPr>
                <w:ilvl w:val="0"/>
                <w:numId w:val="44"/>
              </w:numPr>
              <w:spacing w:line="276" w:lineRule="auto"/>
              <w:jc w:val="both"/>
              <w:rPr>
                <w:rFonts w:ascii="Trebuchet MS" w:hAnsi="Trebuchet MS" w:cs="Calibri"/>
              </w:rPr>
            </w:pP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tudii</w:t>
            </w:r>
            <w:proofErr w:type="spellEnd"/>
            <w:r w:rsidRPr="00B97A2E">
              <w:rPr>
                <w:rFonts w:ascii="Trebuchet MS" w:hAnsi="Trebuchet MS" w:cs="Calibri"/>
              </w:rPr>
              <w:t>/</w:t>
            </w:r>
            <w:proofErr w:type="spellStart"/>
            <w:r w:rsidRPr="00B97A2E">
              <w:rPr>
                <w:rFonts w:ascii="Trebuchet MS" w:hAnsi="Trebuchet MS" w:cs="Calibri"/>
              </w:rPr>
              <w:t>planuri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Calibri"/>
              </w:rPr>
              <w:t>elaborarea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tudiilor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planurilor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marketing </w:t>
            </w:r>
            <w:proofErr w:type="spellStart"/>
            <w:r w:rsidRPr="00B97A2E">
              <w:rPr>
                <w:rFonts w:ascii="Trebuchet MS" w:hAnsi="Trebuchet MS" w:cs="Calibri"/>
              </w:rPr>
              <w:t>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ociate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proiectului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analize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pia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conceptul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marketing etc.</w:t>
            </w:r>
          </w:p>
          <w:p w14:paraId="0F66C0D2" w14:textId="77777777" w:rsidR="00B97A2E" w:rsidRPr="00B97A2E" w:rsidRDefault="00B97A2E" w:rsidP="00B97A2E">
            <w:pPr>
              <w:pStyle w:val="NoSpacing"/>
              <w:numPr>
                <w:ilvl w:val="0"/>
                <w:numId w:val="44"/>
              </w:numPr>
              <w:spacing w:line="276" w:lineRule="auto"/>
              <w:jc w:val="both"/>
              <w:rPr>
                <w:rFonts w:ascii="Trebuchet MS" w:hAnsi="Trebuchet MS" w:cs="Calibri"/>
              </w:rPr>
            </w:pPr>
            <w:proofErr w:type="spellStart"/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turile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func</w:t>
            </w:r>
            <w:r>
              <w:rPr>
                <w:rFonts w:ascii="Trebuchet MS" w:hAnsi="Trebuchet MS" w:cs="Calibri"/>
              </w:rPr>
              <w:t>t</w:t>
            </w:r>
            <w:r w:rsidRPr="00B97A2E">
              <w:rPr>
                <w:rFonts w:ascii="Trebuchet MS" w:hAnsi="Trebuchet MS" w:cs="Calibri"/>
              </w:rPr>
              <w:t>ionare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Calibri"/>
              </w:rPr>
              <w:t>cooper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( nu </w:t>
            </w:r>
            <w:proofErr w:type="spellStart"/>
            <w:r w:rsidRPr="00B97A2E">
              <w:rPr>
                <w:rFonts w:ascii="Trebuchet MS" w:hAnsi="Trebuchet MS" w:cs="Calibri"/>
              </w:rPr>
              <w:t>vor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dep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20% din </w:t>
            </w:r>
            <w:proofErr w:type="spellStart"/>
            <w:r w:rsidRPr="00B97A2E">
              <w:rPr>
                <w:rFonts w:ascii="Trebuchet MS" w:hAnsi="Trebuchet MS" w:cs="Calibri"/>
              </w:rPr>
              <w:t>valoarea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toatal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eligibil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Calibri"/>
              </w:rPr>
              <w:t>proiectului</w:t>
            </w:r>
            <w:proofErr w:type="spellEnd"/>
            <w:r w:rsidRPr="00B97A2E">
              <w:rPr>
                <w:rFonts w:ascii="Trebuchet MS" w:hAnsi="Trebuchet MS" w:cs="Calibri"/>
              </w:rPr>
              <w:t>);</w:t>
            </w:r>
          </w:p>
          <w:p w14:paraId="73FFEA90" w14:textId="0A85F721" w:rsidR="00B97A2E" w:rsidRPr="00B97A2E" w:rsidRDefault="00B97A2E" w:rsidP="00B97A2E">
            <w:pPr>
              <w:pStyle w:val="NoSpacing"/>
              <w:numPr>
                <w:ilvl w:val="0"/>
                <w:numId w:val="45"/>
              </w:numPr>
              <w:spacing w:line="276" w:lineRule="auto"/>
              <w:jc w:val="both"/>
              <w:rPr>
                <w:rFonts w:ascii="Trebuchet MS" w:hAnsi="Trebuchet MS" w:cs="Calibri"/>
                <w:b/>
                <w:color w:val="FF0000"/>
              </w:rPr>
            </w:pPr>
            <w:proofErr w:type="spellStart"/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directe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ale  </w:t>
            </w:r>
            <w:proofErr w:type="spellStart"/>
            <w:r w:rsidRPr="00B97A2E">
              <w:rPr>
                <w:rFonts w:ascii="Trebuchet MS" w:hAnsi="Trebuchet MS" w:cs="Calibri"/>
              </w:rPr>
              <w:t>proiectelor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pecifice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corelate  cu </w:t>
            </w:r>
            <w:proofErr w:type="spellStart"/>
            <w:r w:rsidRPr="00B97A2E">
              <w:rPr>
                <w:rFonts w:ascii="Trebuchet MS" w:hAnsi="Trebuchet MS" w:cs="Calibri"/>
              </w:rPr>
              <w:t>planul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Calibri"/>
              </w:rPr>
              <w:t>proiectului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promovare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pot </w:t>
            </w:r>
            <w:proofErr w:type="spellStart"/>
            <w:r w:rsidRPr="00B97A2E">
              <w:rPr>
                <w:rFonts w:ascii="Trebuchet MS" w:hAnsi="Trebuchet MS" w:cs="Calibri"/>
              </w:rPr>
              <w:t>cuprinde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Calibri"/>
              </w:rPr>
              <w:t>cheltuieli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promovare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cheltuieli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marketing legate de </w:t>
            </w:r>
            <w:proofErr w:type="spellStart"/>
            <w:r w:rsidRPr="00B97A2E">
              <w:rPr>
                <w:rFonts w:ascii="Trebuchet MS" w:hAnsi="Trebuchet MS" w:cs="Calibri"/>
              </w:rPr>
              <w:t>etichetarea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ambalarea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produ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(concept </w:t>
            </w:r>
            <w:proofErr w:type="spellStart"/>
            <w:r w:rsidRPr="00B97A2E">
              <w:rPr>
                <w:rFonts w:ascii="Trebuchet MS" w:hAnsi="Trebuchet MS" w:cs="Calibri"/>
              </w:rPr>
              <w:t>grafic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), </w:t>
            </w:r>
            <w:proofErr w:type="spellStart"/>
            <w:r w:rsidRPr="00B97A2E">
              <w:rPr>
                <w:rFonts w:ascii="Trebuchet MS" w:hAnsi="Trebuchet MS" w:cs="Calibri"/>
              </w:rPr>
              <w:t>creare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marc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nregi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trat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inve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ti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Calibri"/>
              </w:rPr>
              <w:t>con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truc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aferente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activitatii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produc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ie</w:t>
            </w:r>
            <w:proofErr w:type="spellEnd"/>
            <w:r w:rsidR="00EF648E">
              <w:rPr>
                <w:rFonts w:ascii="Trebuchet MS" w:hAnsi="Trebuchet MS" w:cs="Calibri"/>
              </w:rPr>
              <w:t xml:space="preserve">, </w:t>
            </w:r>
            <w:proofErr w:type="spellStart"/>
            <w:r w:rsidR="00EF648E">
              <w:rPr>
                <w:rFonts w:ascii="Trebuchet MS" w:hAnsi="Trebuchet MS" w:cs="Calibri"/>
              </w:rPr>
              <w:t>procesare</w:t>
            </w:r>
            <w:proofErr w:type="spellEnd"/>
            <w:r w:rsidR="00EF648E">
              <w:rPr>
                <w:rFonts w:ascii="Trebuchet MS" w:hAnsi="Trebuchet MS" w:cs="Calibri"/>
              </w:rPr>
              <w:t xml:space="preserve"> </w:t>
            </w:r>
            <w:proofErr w:type="spellStart"/>
            <w:r w:rsidR="00EF648E">
              <w:rPr>
                <w:rFonts w:ascii="Trebuchet MS" w:hAnsi="Trebuchet MS" w:cs="Calibri"/>
              </w:rPr>
              <w:t>si</w:t>
            </w:r>
            <w:proofErr w:type="spellEnd"/>
            <w:r w:rsidR="00EF648E">
              <w:rPr>
                <w:rFonts w:ascii="Trebuchet MS" w:hAnsi="Trebuchet MS" w:cs="Calibri"/>
              </w:rPr>
              <w:t xml:space="preserve"> </w:t>
            </w:r>
            <w:proofErr w:type="spellStart"/>
            <w:r w:rsidR="00EF648E">
              <w:rPr>
                <w:rFonts w:ascii="Trebuchet MS" w:hAnsi="Trebuchet MS" w:cs="Calibri"/>
              </w:rPr>
              <w:t>comercializare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Calibri"/>
              </w:rPr>
              <w:t>modernizare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con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tructie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) </w:t>
            </w:r>
            <w:proofErr w:type="spellStart"/>
            <w:r w:rsidRPr="00B97A2E">
              <w:rPr>
                <w:rFonts w:ascii="Trebuchet MS" w:hAnsi="Trebuchet MS" w:cs="Calibri"/>
              </w:rPr>
              <w:t>echipamente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utilaje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nece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implement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proiectului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cum </w:t>
            </w:r>
            <w:proofErr w:type="spellStart"/>
            <w:r w:rsidRPr="00B97A2E">
              <w:rPr>
                <w:rFonts w:ascii="Trebuchet MS" w:hAnsi="Trebuchet MS" w:cs="Calibri"/>
              </w:rPr>
              <w:t>rezult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Calibri"/>
              </w:rPr>
              <w:t>planul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proiectului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mijloace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tran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port </w:t>
            </w:r>
            <w:proofErr w:type="spellStart"/>
            <w:r w:rsidRPr="00B97A2E">
              <w:rPr>
                <w:rFonts w:ascii="Trebuchet MS" w:hAnsi="Trebuchet MS" w:cs="Calibri"/>
              </w:rPr>
              <w:t>adecvate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activit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de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cri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Calibri"/>
              </w:rPr>
              <w:t>proiect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. </w:t>
            </w:r>
          </w:p>
        </w:tc>
      </w:tr>
    </w:tbl>
    <w:p w14:paraId="31A9BFAA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Condi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eligibilitate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FD9F974" w14:textId="77777777" w:rsidTr="00082425">
        <w:trPr>
          <w:trHeight w:val="1833"/>
        </w:trPr>
        <w:tc>
          <w:tcPr>
            <w:tcW w:w="9576" w:type="dxa"/>
          </w:tcPr>
          <w:p w14:paraId="582AB2ED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buie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</w:t>
            </w:r>
            <w:proofErr w:type="spellEnd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91F039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pacing w:val="1"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depune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acord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cooperare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care face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referire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la o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perioad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func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ionare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pu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egal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perioada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acord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finan</w:t>
            </w:r>
            <w:proofErr w:type="spellEnd"/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area;</w:t>
            </w:r>
          </w:p>
          <w:p w14:paraId="35D99B5C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trebuie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ncadreze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dintre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tipurile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829FAA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legate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depune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un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tudiu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/plan,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privitor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conceptul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D81B78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Dac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defini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privire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în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conformitate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prevederile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articolul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11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Regulamentul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(UE) nr. 807/2014;</w:t>
            </w:r>
          </w:p>
          <w:p w14:paraId="746A8E61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legate de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pie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locale,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olicitantul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prezinta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un concept de marketing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adaptat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pia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local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cuprind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dac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o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de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criere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activit</w:t>
            </w:r>
            <w:r>
              <w:rPr>
                <w:rFonts w:ascii="Trebuchet MS" w:hAnsi="Trebuchet MS" w:cs="Calibri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ilor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promovare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propu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>.</w:t>
            </w:r>
          </w:p>
          <w:p w14:paraId="36E52570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In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cazul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cooperarii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din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pomicol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partenerii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/ GP /Cooperative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i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de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fa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oara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activitatile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agricole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ntr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-una din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unit</w:t>
            </w:r>
            <w:r>
              <w:rPr>
                <w:rFonts w:ascii="Trebuchet MS" w:hAnsi="Trebuchet MS" w:cs="Calibri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admini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trativ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–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teritoriale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Anexa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TP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aferent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Cadrului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Na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ional de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Implementare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TP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activeaz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ectorul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pomicol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except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nd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cultura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  <w:sz w:val="22"/>
                <w:szCs w:val="22"/>
              </w:rPr>
              <w:t>c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p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uni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ere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olarii</w:t>
            </w:r>
            <w:proofErr w:type="spellEnd"/>
            <w:r w:rsidRPr="00B97A2E">
              <w:rPr>
                <w:rFonts w:ascii="Trebuchet MS" w:hAnsi="Trebuchet MS" w:cs="Calibri"/>
                <w:sz w:val="22"/>
                <w:szCs w:val="22"/>
              </w:rPr>
              <w:t>)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3843A0B9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Criterii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3FE507A" w14:textId="77777777" w:rsidTr="00082425">
        <w:tc>
          <w:tcPr>
            <w:tcW w:w="9576" w:type="dxa"/>
          </w:tcPr>
          <w:p w14:paraId="15799AEC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prioritate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care:</w:t>
            </w:r>
          </w:p>
          <w:p w14:paraId="75390EA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principiul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reprezentativit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cooper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parteneri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implica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8F4CC81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un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gradul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acoperire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cuprinzand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putin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doua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localitati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teritoriul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GAL; </w:t>
            </w:r>
          </w:p>
          <w:p w14:paraId="5256399E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principiul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exploatatiilor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);</w:t>
            </w:r>
          </w:p>
          <w:p w14:paraId="50ED4A8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principiul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“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locale” (i.e.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geografic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produc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punctul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nzare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).</w:t>
            </w:r>
          </w:p>
          <w:p w14:paraId="3A51C922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includ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integrate (flux opera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ional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complet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6E9DE2E2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vizeaza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brand local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prevederea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cheltuieli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marketing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3A15E785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propun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activitati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inovative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zona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prevad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introducerea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noi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tehnologii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55FB70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principiul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protectiei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mediului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inconjurator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</w:tc>
      </w:tr>
    </w:tbl>
    <w:p w14:paraId="7E6241BE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proofErr w:type="spellStart"/>
      <w:r>
        <w:rPr>
          <w:rFonts w:ascii="Trebuchet MS" w:hAnsi="Trebuchet MS" w:cs="Arial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 w:cs="Arial"/>
          <w:b/>
          <w:sz w:val="22"/>
          <w:szCs w:val="22"/>
        </w:rPr>
        <w:t>ume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aplicabile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)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rata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prijinului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68F7804" w14:textId="77777777" w:rsidTr="00082425">
        <w:tc>
          <w:tcPr>
            <w:tcW w:w="9576" w:type="dxa"/>
          </w:tcPr>
          <w:p w14:paraId="1A8105BE" w14:textId="31051EC5" w:rsidR="00B97A2E" w:rsidRPr="00B97A2E" w:rsidRDefault="00B97A2E" w:rsidP="00082425">
            <w:pPr>
              <w:pStyle w:val="NoSpacing"/>
              <w:spacing w:line="276" w:lineRule="auto"/>
              <w:jc w:val="both"/>
              <w:rPr>
                <w:rFonts w:ascii="Trebuchet MS" w:hAnsi="Trebuchet MS" w:cs="Calibri"/>
              </w:rPr>
            </w:pPr>
            <w:proofErr w:type="spellStart"/>
            <w:r w:rsidRPr="00B97A2E">
              <w:rPr>
                <w:rFonts w:ascii="Trebuchet MS" w:hAnsi="Trebuchet MS" w:cs="Calibri"/>
              </w:rPr>
              <w:t>Valoarea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r w:rsidR="00A02ED2">
              <w:rPr>
                <w:rFonts w:ascii="Trebuchet MS" w:hAnsi="Trebuchet MS" w:cs="Calibri"/>
              </w:rPr>
              <w:t>138.338</w:t>
            </w:r>
            <w:r w:rsidRPr="00B97A2E">
              <w:rPr>
                <w:rFonts w:ascii="Trebuchet MS" w:hAnsi="Trebuchet MS" w:cs="Calibri"/>
              </w:rPr>
              <w:t xml:space="preserve"> de euro.</w:t>
            </w:r>
          </w:p>
          <w:p w14:paraId="62C61D44" w14:textId="2C7A3765" w:rsidR="00B97A2E" w:rsidRPr="00B97A2E" w:rsidRDefault="00B97A2E" w:rsidP="00082425">
            <w:pPr>
              <w:pStyle w:val="NoSpacing"/>
              <w:spacing w:line="276" w:lineRule="auto"/>
              <w:jc w:val="both"/>
              <w:rPr>
                <w:rFonts w:ascii="Trebuchet MS" w:hAnsi="Trebuchet MS" w:cs="Calibri"/>
              </w:rPr>
            </w:pPr>
            <w:proofErr w:type="spellStart"/>
            <w:r w:rsidRPr="00B97A2E">
              <w:rPr>
                <w:rFonts w:ascii="Trebuchet MS" w:hAnsi="Trebuchet MS" w:cs="Calibri"/>
              </w:rPr>
              <w:t>Ponderea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nerambur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abil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100% din </w:t>
            </w:r>
            <w:proofErr w:type="spellStart"/>
            <w:r w:rsidRPr="00B97A2E">
              <w:rPr>
                <w:rFonts w:ascii="Trebuchet MS" w:hAnsi="Trebuchet MS" w:cs="Calibri"/>
              </w:rPr>
              <w:t>totalul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cheltuielilor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eligibile</w:t>
            </w:r>
            <w:proofErr w:type="spellEnd"/>
            <w:r w:rsidRPr="00B97A2E">
              <w:rPr>
                <w:rFonts w:ascii="Trebuchet MS" w:hAnsi="Trebuchet MS" w:cs="Calibri"/>
              </w:rPr>
              <w:t>.</w:t>
            </w:r>
            <w:r w:rsidRPr="00B97A2E">
              <w:rPr>
                <w:rFonts w:ascii="Trebuchet MS" w:hAnsi="Trebuchet MS" w:cs="Calibri"/>
                <w:b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Calibri"/>
              </w:rPr>
              <w:t>cazul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care </w:t>
            </w:r>
            <w:proofErr w:type="spellStart"/>
            <w:r w:rsidRPr="00B97A2E">
              <w:rPr>
                <w:rFonts w:ascii="Trebuchet MS" w:hAnsi="Trebuchet MS" w:cs="Calibri"/>
              </w:rPr>
              <w:t>planul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proiect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include, de </w:t>
            </w:r>
            <w:proofErr w:type="spellStart"/>
            <w:r w:rsidRPr="00B97A2E">
              <w:rPr>
                <w:rFonts w:ascii="Trebuchet MS" w:hAnsi="Trebuchet MS" w:cs="Calibri"/>
              </w:rPr>
              <w:t>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emenea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ac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iuni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care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Calibri"/>
              </w:rPr>
              <w:t>eligibile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</w:t>
            </w:r>
            <w:proofErr w:type="spellStart"/>
            <w:r w:rsidRPr="00B97A2E">
              <w:rPr>
                <w:rFonts w:ascii="Trebuchet MS" w:hAnsi="Trebuchet MS" w:cs="Calibri"/>
              </w:rPr>
              <w:t>cadrul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altor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m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uri</w:t>
            </w:r>
            <w:proofErr w:type="spellEnd"/>
            <w:r w:rsidRPr="00B97A2E">
              <w:rPr>
                <w:rFonts w:ascii="Trebuchet MS" w:hAnsi="Trebuchet MS" w:cs="Calibri"/>
              </w:rPr>
              <w:t>/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ub-</w:t>
            </w:r>
            <w:proofErr w:type="spellStart"/>
            <w:r w:rsidRPr="00B97A2E">
              <w:rPr>
                <w:rFonts w:ascii="Trebuchet MS" w:hAnsi="Trebuchet MS" w:cs="Calibri"/>
              </w:rPr>
              <w:t>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ace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vor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re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pecta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inten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itatea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maxima </w:t>
            </w:r>
            <w:proofErr w:type="spellStart"/>
            <w:r w:rsidRPr="00B97A2E">
              <w:rPr>
                <w:rFonts w:ascii="Trebuchet MS" w:hAnsi="Trebuchet MS" w:cs="Calibri"/>
              </w:rPr>
              <w:t>aferenta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urii</w:t>
            </w:r>
            <w:proofErr w:type="spellEnd"/>
            <w:r w:rsidRPr="00B97A2E">
              <w:rPr>
                <w:rFonts w:ascii="Trebuchet MS" w:hAnsi="Trebuchet MS" w:cs="Calibri"/>
              </w:rPr>
              <w:t>/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urilor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din care fac </w:t>
            </w:r>
            <w:proofErr w:type="spellStart"/>
            <w:r w:rsidRPr="00B97A2E">
              <w:rPr>
                <w:rFonts w:ascii="Trebuchet MS" w:hAnsi="Trebuchet MS" w:cs="Calibri"/>
              </w:rPr>
              <w:t>parte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operatiunile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Calibri"/>
              </w:rPr>
              <w:t>fara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Calibri"/>
              </w:rPr>
              <w:t>dep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valoarea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de </w:t>
            </w:r>
            <w:r w:rsidR="00A02ED2">
              <w:rPr>
                <w:rFonts w:ascii="Trebuchet MS" w:hAnsi="Trebuchet MS" w:cs="Calibri"/>
              </w:rPr>
              <w:t>138.338</w:t>
            </w:r>
            <w:r w:rsidRPr="00B97A2E">
              <w:rPr>
                <w:rFonts w:ascii="Trebuchet MS" w:hAnsi="Trebuchet MS" w:cs="Calibri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turile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func</w:t>
            </w:r>
            <w:r>
              <w:rPr>
                <w:rFonts w:ascii="Trebuchet MS" w:hAnsi="Trebuchet MS" w:cs="Calibri"/>
              </w:rPr>
              <w:t>t</w:t>
            </w:r>
            <w:r w:rsidRPr="00B97A2E">
              <w:rPr>
                <w:rFonts w:ascii="Trebuchet MS" w:hAnsi="Trebuchet MS" w:cs="Calibri"/>
              </w:rPr>
              <w:t>ionare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Calibri"/>
              </w:rPr>
              <w:t>cooper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nu </w:t>
            </w:r>
            <w:proofErr w:type="spellStart"/>
            <w:r w:rsidRPr="00B97A2E">
              <w:rPr>
                <w:rFonts w:ascii="Trebuchet MS" w:hAnsi="Trebuchet MS" w:cs="Calibri"/>
              </w:rPr>
              <w:t>vor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dep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20% din </w:t>
            </w:r>
            <w:proofErr w:type="spellStart"/>
            <w:r w:rsidRPr="00B97A2E">
              <w:rPr>
                <w:rFonts w:ascii="Trebuchet MS" w:hAnsi="Trebuchet MS" w:cs="Calibri"/>
              </w:rPr>
              <w:t>valoarea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</w:t>
            </w:r>
            <w:proofErr w:type="spellStart"/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acordat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pe </w:t>
            </w:r>
            <w:proofErr w:type="spellStart"/>
            <w:r w:rsidRPr="00B97A2E">
              <w:rPr>
                <w:rFonts w:ascii="Trebuchet MS" w:hAnsi="Trebuchet MS" w:cs="Calibri"/>
              </w:rPr>
              <w:t>proiect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depu</w:t>
            </w:r>
            <w:r>
              <w:rPr>
                <w:rFonts w:ascii="Trebuchet MS" w:hAnsi="Trebuchet MS" w:cs="Calibri"/>
              </w:rPr>
              <w:t>s</w:t>
            </w:r>
            <w:proofErr w:type="spellEnd"/>
            <w:r w:rsidRPr="00B97A2E">
              <w:rPr>
                <w:rFonts w:ascii="Trebuchet MS" w:hAnsi="Trebuchet MS" w:cs="Calibri"/>
              </w:rPr>
              <w:t>.</w:t>
            </w:r>
            <w:r w:rsidRPr="00B97A2E">
              <w:rPr>
                <w:rFonts w:ascii="Trebuchet MS" w:hAnsi="Trebuchet MS" w:cs="Calibri"/>
                <w:b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Toate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turile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unt </w:t>
            </w:r>
            <w:proofErr w:type="spellStart"/>
            <w:r w:rsidRPr="00B97A2E">
              <w:rPr>
                <w:rFonts w:ascii="Trebuchet MS" w:hAnsi="Trebuchet MS" w:cs="Calibri"/>
              </w:rPr>
              <w:t>acoperite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Calibri"/>
              </w:rPr>
              <w:t>acea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m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ur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ca o </w:t>
            </w:r>
            <w:proofErr w:type="spellStart"/>
            <w:r w:rsidRPr="00B97A2E">
              <w:rPr>
                <w:rFonts w:ascii="Trebuchet MS" w:hAnsi="Trebuchet MS" w:cs="Calibri"/>
              </w:rPr>
              <w:t>valoare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global</w:t>
            </w:r>
            <w:r>
              <w:rPr>
                <w:rFonts w:ascii="Trebuchet MS" w:hAnsi="Trebuchet MS" w:cs="Calibri"/>
              </w:rPr>
              <w:t>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Calibri"/>
              </w:rPr>
              <w:t>Inten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itatea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ajutorului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</w:t>
            </w:r>
            <w:proofErr w:type="spellStart"/>
            <w:r w:rsidRPr="00B97A2E">
              <w:rPr>
                <w:rFonts w:ascii="Trebuchet MS" w:hAnsi="Trebuchet MS" w:cs="Calibri"/>
              </w:rPr>
              <w:t>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</w:t>
            </w:r>
            <w:proofErr w:type="spellEnd"/>
            <w:r w:rsidRPr="00B97A2E">
              <w:rPr>
                <w:rFonts w:ascii="Trebuchet MS" w:hAnsi="Trebuchet MS" w:cs="Calibri"/>
              </w:rPr>
              <w:t xml:space="preserve"> de 100%.</w:t>
            </w:r>
          </w:p>
          <w:p w14:paraId="655DB256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Elemenentele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care au </w:t>
            </w:r>
            <w:proofErr w:type="spellStart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contribuit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tabilirea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cuantumului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aplicarea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unei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inten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itati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ale </w:t>
            </w:r>
            <w:proofErr w:type="spellStart"/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pecifice</w:t>
            </w:r>
            <w:proofErr w:type="spellEnd"/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Dezvoltarea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planurilor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afaceri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infiintarea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promovarea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face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acordarea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cu o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inten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100%.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au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luate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iderare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multe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gradul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ridicat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aracie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zonei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capacitatea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financiara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rate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cofinantare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proiectelor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dificil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piete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micii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fermieri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iderat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rezonabila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incurajarea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crearii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lanturi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prin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acordarea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unui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procent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100% din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valoarea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cheltuielilor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eligibile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cu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exceptia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operatiunilor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aferente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altor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carora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va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aplica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rata maxima a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conform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limitelor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prevazute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cadrul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Regulamentului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(UE) nr. 1305/2013. </w:t>
            </w:r>
          </w:p>
        </w:tc>
      </w:tr>
    </w:tbl>
    <w:p w14:paraId="58FC0512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Indicatori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monitorizare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CFF0B3C" w14:textId="77777777" w:rsidTr="00082425">
        <w:tc>
          <w:tcPr>
            <w:tcW w:w="9236" w:type="dxa"/>
          </w:tcPr>
          <w:p w14:paraId="575B78A7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ind w:left="36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rul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forme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: minim 1; </w:t>
            </w:r>
          </w:p>
          <w:p w14:paraId="6B3074D5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ind w:left="36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Numar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</w:t>
            </w:r>
            <w:proofErr w:type="spellStart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exploatatii</w:t>
            </w:r>
            <w:proofErr w:type="spellEnd"/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agricole membre in forme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ociative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prijinite</w:t>
            </w:r>
            <w:r w:rsidRPr="00B97A2E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: minim 5</w:t>
            </w:r>
          </w:p>
        </w:tc>
      </w:tr>
    </w:tbl>
    <w:p w14:paraId="1F5EE061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5D2AC1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E202FA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3D07F2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AA7CB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8057B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1B3023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B69E5C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8A0FA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2BCC01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213F7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C8D8D2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D6D13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C9F16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3EF9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104212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678796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6D76DD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19EAFA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FC435A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4B787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B5A9F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CAPITOLUL VI: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complementarit</w:t>
      </w:r>
      <w:r>
        <w:rPr>
          <w:rFonts w:ascii="Trebuchet MS" w:hAnsi="Trebuchet MS" w:cs="Arial"/>
          <w:b/>
          <w:sz w:val="22"/>
          <w:szCs w:val="22"/>
        </w:rPr>
        <w:t>at</w:t>
      </w:r>
      <w:r w:rsidRPr="00B97A2E">
        <w:rPr>
          <w:rFonts w:ascii="Trebuchet MS" w:hAnsi="Trebuchet MS" w:cs="Arial"/>
          <w:b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>/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contribu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iei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altor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trategii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relevante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na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ionale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ectoriale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regionale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jude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ene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etc.) </w:t>
      </w:r>
    </w:p>
    <w:p w14:paraId="7E9ADD3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62577D3" w14:textId="109EBF30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elaborata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drept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principal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incurajarea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iativelor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locale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combina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pund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problematicii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locale,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reflectate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în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nevoi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3672A26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concorda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prioritatile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PAC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Europa 2020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echilibrat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punct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vedere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ecologic,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benefic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clima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rezilient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inovator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atingerea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ubordoneaza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principiilor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Europene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Regulamentul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1305/2013,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O1: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Favorizare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O3: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inerea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echilibrate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</w:t>
      </w:r>
      <w:r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men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inerea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munca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materie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reflecta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tematice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relevante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P2: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viabilitatii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exploata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tuturor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tipurilor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regiunile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tehnologiilor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inovatoare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padurilor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(cu accent pe D2A), P3: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lan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alimentar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comercializarea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buna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animalelor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(cu accent pe D3A), P6: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reducerii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araciei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(cu accent pe: D6A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D6B).</w:t>
      </w:r>
    </w:p>
    <w:p w14:paraId="66CD57E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Europa 2020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reprezinta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Europene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creştere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inteligenta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cunoa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inovare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punctul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vedere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utilizarii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ecologice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competitive),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favorabila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o rata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ridicata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ocuparii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fortei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munca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coeziunea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).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national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documentul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continua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punerea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directiilor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Europa 2020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Acordul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2014-2020.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atinge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piratiile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reflectate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global 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Acord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Romania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avea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moderna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abordarea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cinci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provocari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materie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populatia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guvernarea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6EB331BB" w14:textId="2863F11A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Prioritatile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domenii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interventie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faciliteaza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protectia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atenuarea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chimbarilor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adaptare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complementara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PNDR 2014-2020: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creşterea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viabilitaţii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exploataţiilor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: M1/2A “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UPORT AGRICOL”, M5/3A “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 PENTRU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OCIERE”),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naturale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combaterea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chimbarilor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criteriile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contribuindu</w:t>
      </w:r>
      <w:proofErr w:type="spellEnd"/>
      <w:r w:rsidRPr="00B97A2E">
        <w:rPr>
          <w:rFonts w:ascii="Trebuchet MS" w:hAnsi="Trebuchet MS" w:cs="Arial"/>
          <w:sz w:val="22"/>
          <w:szCs w:val="22"/>
        </w:rPr>
        <w:t>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indirect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munca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vietii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lastRenderedPageBreak/>
        <w:t>zonele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: M3/6B “INVE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TITII PENTRU DEZVOLTAREA COMUNITATII”, M2/6A  “INCURAJARE ACTIVITATI NON-AGRICOLE”, M4/6B “ACTIUNE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OCIALA”.</w:t>
      </w:r>
    </w:p>
    <w:p w14:paraId="6B87BED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concordan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ectorului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agroalimentar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termen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lung 2020-2030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vizeaza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accelerarea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tranzitiei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economic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concomitent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practici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prietenoa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gradului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acoperire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alimente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produc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intern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redobandirea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tatutului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exportator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agroalimentar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net,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limitarea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amprentei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carbon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chimbari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imbuntatirea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tandardelor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zonele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educa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>/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iliere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TIC, CDI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performantei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51B0BA6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Na</w:t>
      </w:r>
      <w:r>
        <w:rPr>
          <w:rFonts w:ascii="Trebuchet MS" w:hAnsi="Trebuchet MS" w:cs="Arial"/>
          <w:bCs/>
          <w:iCs/>
          <w:sz w:val="22"/>
          <w:szCs w:val="22"/>
        </w:rPr>
        <w:t>t</w:t>
      </w:r>
      <w:r w:rsidRPr="00B97A2E">
        <w:rPr>
          <w:rFonts w:ascii="Trebuchet MS" w:hAnsi="Trebuchet MS" w:cs="Arial"/>
          <w:bCs/>
          <w:iCs/>
          <w:sz w:val="22"/>
          <w:szCs w:val="22"/>
        </w:rPr>
        <w:t>ionala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privind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Incluziunea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ociala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Reducerea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araciei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2015-2020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et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noua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interventii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cheie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programare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av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 impact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reducerea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araciei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03ED121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Guvernamentala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ectorului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intreprinderilor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mici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mijlocii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mediului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afaceri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din Romania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Orizont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2020 </w:t>
      </w:r>
      <w:r w:rsidRPr="00B97A2E">
        <w:rPr>
          <w:rFonts w:ascii="Trebuchet MS" w:hAnsi="Trebuchet MS" w:cs="Arial"/>
          <w:sz w:val="22"/>
          <w:szCs w:val="22"/>
        </w:rPr>
        <w:t xml:space="preserve">are ca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general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favorabil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afacerilor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initiativei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private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piritului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intreprenorial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timularea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infiintarii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IMM-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creşterii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afaceri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autohton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plan local, regional,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naţional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european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international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creşterea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emnificativa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 dimen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ional,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ectorial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regional, 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oldului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net de IMM-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active economic,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intreprinderilor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şi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noi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munca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rşitul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2020.</w:t>
      </w:r>
    </w:p>
    <w:p w14:paraId="38DAAC35" w14:textId="77777777" w:rsidR="00B97A2E" w:rsidRPr="00B97A2E" w:rsidRDefault="00B97A2E" w:rsidP="00B97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Nationala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Competitivitate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2014-2020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afaceri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centrat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antreprenoriat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inovare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creativitate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puna accent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incredere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excelenta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eze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Rom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nia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primele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10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european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viziuni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identificate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5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prioritati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mbunatatirea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public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factori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uport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10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ectoare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viitor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textile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pielarie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lemn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creative,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auto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componente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tehnologia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informatiilor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comunicatiilor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alimentelor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bauturilor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anatate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farmaceutice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energie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management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bioeconomie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ilvicultura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acvacultura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>), bio-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farmaceutica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biotehnologii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pregatirea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generatiei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2050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provocari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ocietale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380D302A" w14:textId="3699AFF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dovede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complementaritate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Planul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Regionala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Oltenia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2014-2020.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trategic global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2014-2020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echilibrata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Oltenia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vederea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reducerii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regiunea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V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Oltenia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celelalte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cetatenilor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6CFD9CF6" w14:textId="61E722F6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domenii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prioritare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economico-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regional: </w:t>
      </w:r>
    </w:p>
    <w:p w14:paraId="587B842C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1.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DI 1.1: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afaceri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DI 1.2: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olidarea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cercetarii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tehnologice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inovarii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 1.3: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competitivitatii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IMM-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158A811A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 xml:space="preserve">P 2.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regionale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DI 2.2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anatate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urgenta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DI 2.3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educationale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DI 2.4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DI 2.6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capacitatii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trative;</w:t>
      </w:r>
    </w:p>
    <w:p w14:paraId="7D87723F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3.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valorificarea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patrimoniului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natural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tenirii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cultural-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3.1: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Con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ervarea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protectia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valorific</w:t>
      </w:r>
      <w:r>
        <w:rPr>
          <w:rFonts w:ascii="Trebuchet MS" w:hAnsi="Trebuchet MS" w:cs="Arial"/>
          <w:bCs/>
          <w:iCs/>
          <w:sz w:val="22"/>
          <w:szCs w:val="22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</w:rPr>
        <w:t>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patrimoniului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natural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cultural al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regiunii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, DI 3.2: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Crearea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>/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modernizarea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infra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tructurii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turi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m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vederea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cre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terii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atractivitatii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regiunii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5036D6BE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4.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agriculturii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cuitului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DI 4.1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Modernizarea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viabilitatii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exploatatiilor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DI 4.2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-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reinnoirea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DI 4.3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IMM,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4.4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anumitor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ectoare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nevoi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pecifice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62D91A9A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5.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umane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ocupari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incluziunii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DI 5.1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educatie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invatamant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rezultate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5.2: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Ocupare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mobilitate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piata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fortei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munca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, DI 5.3: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Incluziune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ociala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combaterea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araciei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>;</w:t>
      </w:r>
    </w:p>
    <w:p w14:paraId="3DDE6F25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6.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Protec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energetice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6.1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eficientei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energetice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ectorul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public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privat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utilizarea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energiei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regenerabile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, DI 6.2: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Modernizarea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infra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tructurii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, DI 6.3: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adaptarii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chimbarile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climatice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prevenirea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ge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tionarea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</w:rPr>
        <w:t>ri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curilor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</w:rPr>
        <w:t>.</w:t>
      </w:r>
    </w:p>
    <w:p w14:paraId="195AB92F" w14:textId="77777777" w:rsidR="00B97A2E" w:rsidRPr="00B97A2E" w:rsidRDefault="00B97A2E" w:rsidP="00B97A2E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complementaritatea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judetului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MEHEDINTI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2014 – 2020.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general 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judetului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Mehedinti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2014-2020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durabila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imbunatatirea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calitatii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vietii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populatiei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judet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devin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competitive pe termen lung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atractiv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valorificarea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patrimoniului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dezvoltarea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comunitati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capabile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ge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tioneze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mod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eficient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eficace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</w:p>
    <w:p w14:paraId="487EF247" w14:textId="77777777" w:rsidR="00B97A2E" w:rsidRPr="00B97A2E" w:rsidRDefault="00B97A2E" w:rsidP="00B97A2E">
      <w:pPr>
        <w:pStyle w:val="Default"/>
        <w:spacing w:line="276" w:lineRule="auto"/>
        <w:jc w:val="both"/>
        <w:rPr>
          <w:bCs/>
          <w:sz w:val="22"/>
          <w:szCs w:val="22"/>
        </w:rPr>
      </w:pPr>
      <w:proofErr w:type="spellStart"/>
      <w:r w:rsidRPr="00B97A2E">
        <w:rPr>
          <w:rFonts w:cs="Arial"/>
          <w:sz w:val="22"/>
          <w:szCs w:val="22"/>
        </w:rPr>
        <w:t>Operatiunile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prijinite</w:t>
      </w:r>
      <w:proofErr w:type="spellEnd"/>
      <w:r w:rsidRPr="00B97A2E">
        <w:rPr>
          <w:rFonts w:cs="Arial"/>
          <w:sz w:val="22"/>
          <w:szCs w:val="22"/>
        </w:rPr>
        <w:t xml:space="preserve"> de GAL CAMPIA BLAHNITEI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unt </w:t>
      </w:r>
      <w:proofErr w:type="spellStart"/>
      <w:r w:rsidRPr="00B97A2E">
        <w:rPr>
          <w:rFonts w:cs="Arial"/>
          <w:sz w:val="22"/>
          <w:szCs w:val="22"/>
        </w:rPr>
        <w:t>complementare</w:t>
      </w:r>
      <w:proofErr w:type="spellEnd"/>
      <w:r w:rsidRPr="00B97A2E">
        <w:rPr>
          <w:rFonts w:cs="Arial"/>
          <w:sz w:val="22"/>
          <w:szCs w:val="22"/>
        </w:rPr>
        <w:t xml:space="preserve"> cu </w:t>
      </w:r>
      <w:proofErr w:type="spellStart"/>
      <w:r w:rsidRPr="00B97A2E">
        <w:rPr>
          <w:rFonts w:cs="Arial"/>
          <w:sz w:val="22"/>
          <w:szCs w:val="22"/>
        </w:rPr>
        <w:t>urmatoarele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obiective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trategice</w:t>
      </w:r>
      <w:proofErr w:type="spellEnd"/>
      <w:r w:rsidRPr="00B97A2E">
        <w:rPr>
          <w:rFonts w:cs="Arial"/>
          <w:sz w:val="22"/>
          <w:szCs w:val="22"/>
        </w:rPr>
        <w:t xml:space="preserve"> din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trategia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judeteana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dezvoltare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pentru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perioada</w:t>
      </w:r>
      <w:proofErr w:type="spellEnd"/>
      <w:r w:rsidRPr="00B97A2E">
        <w:rPr>
          <w:rFonts w:cs="Arial"/>
          <w:sz w:val="22"/>
          <w:szCs w:val="22"/>
        </w:rPr>
        <w:t xml:space="preserve"> 2014-2020:</w:t>
      </w:r>
    </w:p>
    <w:p w14:paraId="49215C18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proofErr w:type="spellStart"/>
      <w:r w:rsidRPr="00B97A2E">
        <w:rPr>
          <w:bCs/>
          <w:sz w:val="22"/>
          <w:szCs w:val="22"/>
        </w:rPr>
        <w:t>Obiectivul</w:t>
      </w:r>
      <w:proofErr w:type="spellEnd"/>
      <w:r w:rsidRPr="00B97A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pecific 2 </w:t>
      </w:r>
      <w:r w:rsidRPr="00B97A2E">
        <w:rPr>
          <w:sz w:val="22"/>
          <w:szCs w:val="22"/>
        </w:rPr>
        <w:t xml:space="preserve"> - </w:t>
      </w:r>
      <w:proofErr w:type="spellStart"/>
      <w:r w:rsidRPr="00B97A2E">
        <w:rPr>
          <w:sz w:val="22"/>
          <w:szCs w:val="22"/>
        </w:rPr>
        <w:t>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competitivit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>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mediului</w:t>
      </w:r>
      <w:proofErr w:type="spellEnd"/>
      <w:r w:rsidRPr="00B97A2E">
        <w:rPr>
          <w:sz w:val="22"/>
          <w:szCs w:val="22"/>
        </w:rPr>
        <w:t xml:space="preserve"> economic </w:t>
      </w:r>
      <w:proofErr w:type="spellStart"/>
      <w:r w:rsidRPr="00B97A2E">
        <w:rPr>
          <w:sz w:val="22"/>
          <w:szCs w:val="22"/>
        </w:rPr>
        <w:t>prin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prijinirea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 w:rsidRPr="00B97A2E">
        <w:rPr>
          <w:sz w:val="22"/>
          <w:szCs w:val="22"/>
        </w:rPr>
        <w:t>ntreprinderilor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pentru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crearea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noi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locuri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munc</w:t>
      </w:r>
      <w:r>
        <w:rPr>
          <w:sz w:val="22"/>
          <w:szCs w:val="22"/>
        </w:rPr>
        <w:t>a</w:t>
      </w:r>
      <w:proofErr w:type="spellEnd"/>
      <w:r w:rsidRPr="00B97A2E">
        <w:rPr>
          <w:sz w:val="22"/>
          <w:szCs w:val="22"/>
        </w:rPr>
        <w:t xml:space="preserve">, </w:t>
      </w:r>
      <w:proofErr w:type="spellStart"/>
      <w:r w:rsidRPr="00B97A2E">
        <w:rPr>
          <w:sz w:val="22"/>
          <w:szCs w:val="22"/>
        </w:rPr>
        <w:t>dezvoltarea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parteneriatelor</w:t>
      </w:r>
      <w:proofErr w:type="spellEnd"/>
      <w:r w:rsidRPr="00B97A2E">
        <w:rPr>
          <w:sz w:val="22"/>
          <w:szCs w:val="22"/>
        </w:rPr>
        <w:t xml:space="preserve"> public-</w:t>
      </w:r>
      <w:proofErr w:type="spellStart"/>
      <w:r w:rsidRPr="00B97A2E">
        <w:rPr>
          <w:sz w:val="22"/>
          <w:szCs w:val="22"/>
        </w:rPr>
        <w:t>privat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colaborarea</w:t>
      </w:r>
      <w:proofErr w:type="spellEnd"/>
      <w:r w:rsidRPr="00B97A2E">
        <w:rPr>
          <w:sz w:val="22"/>
          <w:szCs w:val="22"/>
        </w:rPr>
        <w:t xml:space="preserve"> cu </w:t>
      </w:r>
      <w:proofErr w:type="spellStart"/>
      <w:r w:rsidRPr="00B97A2E">
        <w:rPr>
          <w:sz w:val="22"/>
          <w:szCs w:val="22"/>
        </w:rPr>
        <w:t>mediul</w:t>
      </w:r>
      <w:proofErr w:type="spellEnd"/>
      <w:r w:rsidRPr="00B97A2E">
        <w:rPr>
          <w:sz w:val="22"/>
          <w:szCs w:val="22"/>
        </w:rPr>
        <w:t xml:space="preserve"> academic; </w:t>
      </w:r>
    </w:p>
    <w:p w14:paraId="1FD6D771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proofErr w:type="spellStart"/>
      <w:r w:rsidRPr="00B97A2E">
        <w:rPr>
          <w:sz w:val="22"/>
          <w:szCs w:val="22"/>
        </w:rPr>
        <w:t>Obiectivul</w:t>
      </w:r>
      <w:proofErr w:type="spellEnd"/>
      <w:r w:rsidRPr="00B97A2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pecific  4 – </w:t>
      </w:r>
      <w:proofErr w:type="spellStart"/>
      <w:r w:rsidRPr="00B97A2E">
        <w:rPr>
          <w:sz w:val="22"/>
          <w:szCs w:val="22"/>
        </w:rPr>
        <w:t>Imbunatatirea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infra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tructurii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a </w:t>
      </w:r>
      <w:proofErr w:type="spellStart"/>
      <w:r w:rsidRPr="00B97A2E">
        <w:rPr>
          <w:sz w:val="22"/>
          <w:szCs w:val="22"/>
        </w:rPr>
        <w:t>calitatii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educatie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pentru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ratei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participarii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populatiei</w:t>
      </w:r>
      <w:proofErr w:type="spellEnd"/>
      <w:r w:rsidRPr="00B97A2E"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temul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invatamant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formare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profe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ionala</w:t>
      </w:r>
      <w:proofErr w:type="spellEnd"/>
      <w:r w:rsidRPr="00B97A2E"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anatate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ociale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pentru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combaterea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araciei</w:t>
      </w:r>
      <w:proofErr w:type="spellEnd"/>
      <w:r w:rsidRPr="00B97A2E">
        <w:rPr>
          <w:sz w:val="22"/>
          <w:szCs w:val="22"/>
        </w:rPr>
        <w:t xml:space="preserve">, </w:t>
      </w:r>
      <w:proofErr w:type="spellStart"/>
      <w:r w:rsidRPr="00B97A2E">
        <w:rPr>
          <w:sz w:val="22"/>
          <w:szCs w:val="22"/>
        </w:rPr>
        <w:t>promovarea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incluziunii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ociale</w:t>
      </w:r>
      <w:proofErr w:type="spellEnd"/>
      <w:r w:rsidRPr="00B97A2E">
        <w:rPr>
          <w:sz w:val="22"/>
          <w:szCs w:val="22"/>
        </w:rPr>
        <w:t>;</w:t>
      </w:r>
    </w:p>
    <w:p w14:paraId="1013D1E9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proofErr w:type="spellStart"/>
      <w:r w:rsidRPr="00B97A2E">
        <w:rPr>
          <w:sz w:val="22"/>
          <w:szCs w:val="22"/>
        </w:rPr>
        <w:t>Obiectivul</w:t>
      </w:r>
      <w:proofErr w:type="spellEnd"/>
      <w:r w:rsidRPr="00B97A2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pecific  5- </w:t>
      </w:r>
      <w:proofErr w:type="spellStart"/>
      <w:r w:rsidRPr="00B97A2E">
        <w:rPr>
          <w:sz w:val="22"/>
          <w:szCs w:val="22"/>
        </w:rPr>
        <w:t>Valorificarea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eficienta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durabila</w:t>
      </w:r>
      <w:proofErr w:type="spellEnd"/>
      <w:r w:rsidRPr="00B97A2E">
        <w:rPr>
          <w:sz w:val="22"/>
          <w:szCs w:val="22"/>
        </w:rPr>
        <w:t xml:space="preserve"> a </w:t>
      </w:r>
      <w:proofErr w:type="spellStart"/>
      <w:r w:rsidRPr="00B97A2E">
        <w:rPr>
          <w:sz w:val="22"/>
          <w:szCs w:val="22"/>
        </w:rPr>
        <w:t>patrimoniului</w:t>
      </w:r>
      <w:proofErr w:type="spellEnd"/>
      <w:r w:rsidRPr="00B97A2E">
        <w:rPr>
          <w:sz w:val="22"/>
          <w:szCs w:val="22"/>
        </w:rPr>
        <w:t xml:space="preserve"> natural </w:t>
      </w:r>
      <w:proofErr w:type="spellStart"/>
      <w:r w:rsidRPr="00B97A2E">
        <w:rPr>
          <w:sz w:val="22"/>
          <w:szCs w:val="22"/>
        </w:rPr>
        <w:t>prin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crearea</w:t>
      </w:r>
      <w:proofErr w:type="spellEnd"/>
      <w:r w:rsidRPr="00B97A2E">
        <w:rPr>
          <w:sz w:val="22"/>
          <w:szCs w:val="22"/>
        </w:rPr>
        <w:t>/</w:t>
      </w:r>
      <w:proofErr w:type="spellStart"/>
      <w:r w:rsidRPr="00B97A2E">
        <w:rPr>
          <w:sz w:val="22"/>
          <w:szCs w:val="22"/>
        </w:rPr>
        <w:t>modenizarea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infra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tructurilor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nece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are</w:t>
      </w:r>
      <w:proofErr w:type="spellEnd"/>
      <w:r w:rsidRPr="00B97A2E"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prin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implementarea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unor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ma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uri</w:t>
      </w:r>
      <w:proofErr w:type="spellEnd"/>
      <w:r w:rsidRPr="00B97A2E">
        <w:rPr>
          <w:sz w:val="22"/>
          <w:szCs w:val="22"/>
        </w:rPr>
        <w:t xml:space="preserve"> de  </w:t>
      </w:r>
      <w:proofErr w:type="spellStart"/>
      <w:r w:rsidRPr="00B97A2E">
        <w:rPr>
          <w:sz w:val="22"/>
          <w:szCs w:val="22"/>
        </w:rPr>
        <w:t>protectie</w:t>
      </w:r>
      <w:proofErr w:type="spellEnd"/>
      <w:r w:rsidRPr="00B97A2E">
        <w:rPr>
          <w:sz w:val="22"/>
          <w:szCs w:val="22"/>
        </w:rPr>
        <w:t xml:space="preserve"> a </w:t>
      </w:r>
      <w:proofErr w:type="spellStart"/>
      <w:r w:rsidRPr="00B97A2E">
        <w:rPr>
          <w:sz w:val="22"/>
          <w:szCs w:val="22"/>
        </w:rPr>
        <w:t>mediului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prevenire</w:t>
      </w:r>
      <w:proofErr w:type="spellEnd"/>
      <w:r w:rsidRPr="00B97A2E">
        <w:rPr>
          <w:sz w:val="22"/>
          <w:szCs w:val="22"/>
        </w:rPr>
        <w:t xml:space="preserve"> a </w:t>
      </w:r>
      <w:proofErr w:type="spellStart"/>
      <w:r w:rsidRPr="00B97A2E">
        <w:rPr>
          <w:sz w:val="22"/>
          <w:szCs w:val="22"/>
        </w:rPr>
        <w:t>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curilor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mediu</w:t>
      </w:r>
      <w:proofErr w:type="spellEnd"/>
      <w:r w:rsidRPr="00B97A2E">
        <w:rPr>
          <w:sz w:val="22"/>
          <w:szCs w:val="22"/>
        </w:rPr>
        <w:t xml:space="preserve">, </w:t>
      </w:r>
      <w:proofErr w:type="spellStart"/>
      <w:r w:rsidRPr="00B97A2E">
        <w:rPr>
          <w:sz w:val="22"/>
          <w:szCs w:val="22"/>
        </w:rPr>
        <w:t>pentru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crearea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noi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oportunitati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economica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durabila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</w:t>
      </w:r>
      <w:proofErr w:type="spellEnd"/>
      <w:r w:rsidRPr="00B97A2E">
        <w:rPr>
          <w:sz w:val="22"/>
          <w:szCs w:val="22"/>
        </w:rPr>
        <w:t xml:space="preserve"> a </w:t>
      </w:r>
      <w:proofErr w:type="spellStart"/>
      <w:r w:rsidRPr="00B97A2E">
        <w:rPr>
          <w:sz w:val="22"/>
          <w:szCs w:val="22"/>
        </w:rPr>
        <w:t>calitatii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vietii</w:t>
      </w:r>
      <w:proofErr w:type="spellEnd"/>
      <w:r w:rsidRPr="00B97A2E">
        <w:rPr>
          <w:sz w:val="22"/>
          <w:szCs w:val="22"/>
        </w:rPr>
        <w:t xml:space="preserve">. </w:t>
      </w:r>
    </w:p>
    <w:p w14:paraId="63689289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proofErr w:type="spellStart"/>
      <w:r w:rsidRPr="00B97A2E">
        <w:rPr>
          <w:sz w:val="22"/>
          <w:szCs w:val="22"/>
        </w:rPr>
        <w:t>Obiectivul</w:t>
      </w:r>
      <w:proofErr w:type="spellEnd"/>
      <w:r w:rsidRPr="00B97A2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pecific 6: </w:t>
      </w:r>
      <w:proofErr w:type="spellStart"/>
      <w:r w:rsidRPr="00B97A2E">
        <w:rPr>
          <w:sz w:val="22"/>
          <w:szCs w:val="22"/>
        </w:rPr>
        <w:t>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atractivit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>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jude</w:t>
      </w:r>
      <w:r>
        <w:rPr>
          <w:sz w:val="22"/>
          <w:szCs w:val="22"/>
        </w:rPr>
        <w:t>t</w:t>
      </w:r>
      <w:r w:rsidRPr="00B97A2E">
        <w:rPr>
          <w:sz w:val="22"/>
          <w:szCs w:val="22"/>
        </w:rPr>
        <w:t>ului</w:t>
      </w:r>
      <w:proofErr w:type="spellEnd"/>
      <w:r w:rsidRPr="00B97A2E">
        <w:rPr>
          <w:sz w:val="22"/>
          <w:szCs w:val="22"/>
        </w:rPr>
        <w:t xml:space="preserve"> ca </w:t>
      </w:r>
      <w:proofErr w:type="spellStart"/>
      <w:r w:rsidRPr="00B97A2E">
        <w:rPr>
          <w:sz w:val="22"/>
          <w:szCs w:val="22"/>
        </w:rPr>
        <w:t>de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tina</w:t>
      </w:r>
      <w:r>
        <w:rPr>
          <w:sz w:val="22"/>
          <w:szCs w:val="22"/>
        </w:rPr>
        <w:t>t</w:t>
      </w:r>
      <w:r w:rsidRPr="00B97A2E">
        <w:rPr>
          <w:sz w:val="22"/>
          <w:szCs w:val="22"/>
        </w:rPr>
        <w:t>ie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tic</w:t>
      </w:r>
      <w:r>
        <w:rPr>
          <w:sz w:val="22"/>
          <w:szCs w:val="22"/>
        </w:rPr>
        <w:t>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prin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promovarea</w:t>
      </w:r>
      <w:proofErr w:type="spellEnd"/>
      <w:r w:rsidRPr="00B97A2E">
        <w:rPr>
          <w:sz w:val="22"/>
          <w:szCs w:val="22"/>
        </w:rPr>
        <w:t xml:space="preserve">, </w:t>
      </w:r>
      <w:proofErr w:type="spellStart"/>
      <w:r w:rsidRPr="00B97A2E">
        <w:rPr>
          <w:sz w:val="22"/>
          <w:szCs w:val="22"/>
        </w:rPr>
        <w:t>dezvoltarea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modernizarea</w:t>
      </w:r>
      <w:proofErr w:type="spellEnd"/>
      <w:r w:rsidRPr="00B97A2E">
        <w:rPr>
          <w:sz w:val="22"/>
          <w:szCs w:val="22"/>
        </w:rPr>
        <w:t xml:space="preserve"> eco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agro-turi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mului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calit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>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tice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oferite</w:t>
      </w:r>
      <w:proofErr w:type="spellEnd"/>
      <w:r w:rsidRPr="00B97A2E">
        <w:rPr>
          <w:sz w:val="22"/>
          <w:szCs w:val="22"/>
        </w:rPr>
        <w:t xml:space="preserve">; </w:t>
      </w:r>
    </w:p>
    <w:p w14:paraId="3DCA8921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proofErr w:type="spellStart"/>
      <w:r w:rsidRPr="00B97A2E">
        <w:rPr>
          <w:sz w:val="22"/>
          <w:szCs w:val="22"/>
        </w:rPr>
        <w:t>Obiectivul</w:t>
      </w:r>
      <w:proofErr w:type="spellEnd"/>
      <w:r w:rsidRPr="00B97A2E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pecific 7: </w:t>
      </w:r>
      <w:proofErr w:type="spellStart"/>
      <w:r w:rsidRPr="00B97A2E">
        <w:rPr>
          <w:sz w:val="22"/>
          <w:szCs w:val="22"/>
        </w:rPr>
        <w:t>Modernizarea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ectorului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agricol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cicol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diver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ificarea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activitatilor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rurale</w:t>
      </w:r>
      <w:proofErr w:type="spellEnd"/>
      <w:r w:rsidRPr="00B97A2E">
        <w:rPr>
          <w:sz w:val="22"/>
          <w:szCs w:val="22"/>
        </w:rPr>
        <w:t xml:space="preserve"> cu </w:t>
      </w:r>
      <w:proofErr w:type="spellStart"/>
      <w:r w:rsidRPr="00B97A2E">
        <w:rPr>
          <w:sz w:val="22"/>
          <w:szCs w:val="22"/>
        </w:rPr>
        <w:t>activitati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complementare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agriculturii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ciculturii</w:t>
      </w:r>
      <w:proofErr w:type="spellEnd"/>
      <w:r w:rsidRPr="00B97A2E">
        <w:rPr>
          <w:sz w:val="22"/>
          <w:szCs w:val="22"/>
        </w:rPr>
        <w:t xml:space="preserve">, </w:t>
      </w:r>
      <w:proofErr w:type="spellStart"/>
      <w:r w:rsidRPr="00B97A2E">
        <w:rPr>
          <w:sz w:val="22"/>
          <w:szCs w:val="22"/>
        </w:rPr>
        <w:t>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calitatii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vietii</w:t>
      </w:r>
      <w:proofErr w:type="spellEnd"/>
      <w:r w:rsidRPr="00B97A2E">
        <w:rPr>
          <w:sz w:val="22"/>
          <w:szCs w:val="22"/>
        </w:rPr>
        <w:t xml:space="preserve"> in </w:t>
      </w:r>
      <w:proofErr w:type="spellStart"/>
      <w:r w:rsidRPr="00B97A2E">
        <w:rPr>
          <w:sz w:val="22"/>
          <w:szCs w:val="22"/>
        </w:rPr>
        <w:t>zonele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rurale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prin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dezvoltarea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innfra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tructurii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imbunatatirea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</w:t>
      </w:r>
      <w:proofErr w:type="spellEnd"/>
      <w:r w:rsidRPr="00B97A2E">
        <w:rPr>
          <w:sz w:val="22"/>
          <w:szCs w:val="22"/>
        </w:rPr>
        <w:t xml:space="preserve"> de </w:t>
      </w:r>
      <w:proofErr w:type="spellStart"/>
      <w:r w:rsidRPr="00B97A2E">
        <w:rPr>
          <w:sz w:val="22"/>
          <w:szCs w:val="22"/>
        </w:rPr>
        <w:t>baza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pentru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economia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populatia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ruralal</w:t>
      </w:r>
      <w:proofErr w:type="spellEnd"/>
      <w:r w:rsidRPr="00B97A2E">
        <w:rPr>
          <w:sz w:val="22"/>
          <w:szCs w:val="22"/>
        </w:rPr>
        <w:t xml:space="preserve">, in </w:t>
      </w:r>
      <w:proofErr w:type="spellStart"/>
      <w:r w:rsidRPr="00B97A2E">
        <w:rPr>
          <w:sz w:val="22"/>
          <w:szCs w:val="22"/>
        </w:rPr>
        <w:t>vederea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unei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dezvoltari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durabile</w:t>
      </w:r>
      <w:proofErr w:type="spellEnd"/>
      <w:r w:rsidRPr="00B97A2E">
        <w:rPr>
          <w:sz w:val="22"/>
          <w:szCs w:val="22"/>
        </w:rPr>
        <w:t xml:space="preserve"> a </w:t>
      </w:r>
      <w:proofErr w:type="spellStart"/>
      <w:r w:rsidRPr="00B97A2E">
        <w:rPr>
          <w:sz w:val="22"/>
          <w:szCs w:val="22"/>
        </w:rPr>
        <w:t>judetului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diminuarea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paritatilor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dintre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mediul</w:t>
      </w:r>
      <w:proofErr w:type="spellEnd"/>
      <w:r w:rsidRPr="00B97A2E">
        <w:rPr>
          <w:sz w:val="22"/>
          <w:szCs w:val="22"/>
        </w:rPr>
        <w:t xml:space="preserve"> urban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proofErr w:type="spellEnd"/>
      <w:r w:rsidRPr="00B97A2E">
        <w:rPr>
          <w:sz w:val="22"/>
          <w:szCs w:val="22"/>
        </w:rPr>
        <w:t xml:space="preserve"> rural.</w:t>
      </w:r>
    </w:p>
    <w:p w14:paraId="1DFB9E64" w14:textId="77777777" w:rsidR="00B97A2E" w:rsidRPr="00B97A2E" w:rsidRDefault="00B97A2E" w:rsidP="00B97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8F82F4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43AA589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 xml:space="preserve">CAPITOLUL VII: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De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crierea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planului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>iune</w:t>
      </w:r>
      <w:proofErr w:type="spellEnd"/>
    </w:p>
    <w:p w14:paraId="18ED647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66331D90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bCs/>
          <w:sz w:val="22"/>
          <w:szCs w:val="22"/>
        </w:rPr>
        <w:t>Planul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actiune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 are la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pectarea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urmatoarelor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principii: COOPERARE LA NIVEL LOCAL(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membrii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actorii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),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PARENTA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derulate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,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ABILITATE 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eriozitate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implicare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tientizare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CALITATE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plu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-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valoarea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adu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zonei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REZULTATE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atingerea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indicatorilor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propu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Planul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actiuni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cuprinde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</w:t>
      </w:r>
    </w:p>
    <w:p w14:paraId="5202075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</w:t>
      </w:r>
      <w:r w:rsidRPr="00B97A2E">
        <w:rPr>
          <w:rStyle w:val="FootnoteReference"/>
          <w:rFonts w:ascii="Trebuchet MS" w:hAnsi="Trebuchet MS"/>
          <w:b/>
          <w:bCs/>
          <w:sz w:val="22"/>
          <w:szCs w:val="22"/>
        </w:rPr>
        <w:footnoteReference w:id="1"/>
      </w:r>
      <w:r w:rsidRPr="00B97A2E">
        <w:rPr>
          <w:rFonts w:ascii="Trebuchet MS" w:hAnsi="Trebuchet MS"/>
          <w:b/>
          <w:bCs/>
          <w:sz w:val="22"/>
          <w:szCs w:val="22"/>
        </w:rPr>
        <w:t>0.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emnarea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primirea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notificarii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referitor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reprezentantul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legal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emna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contractul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;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legal al GAL;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</w:t>
      </w:r>
      <w:r w:rsidRPr="00B97A2E">
        <w:rPr>
          <w:rStyle w:val="FootnoteReference"/>
          <w:rFonts w:ascii="Trebuchet MS" w:hAnsi="Trebuchet MS"/>
          <w:bCs/>
          <w:sz w:val="22"/>
          <w:szCs w:val="22"/>
        </w:rPr>
        <w:footnoteReference w:id="2"/>
      </w:r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financiare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/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):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</w:rPr>
        <w:t>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sz w:val="22"/>
          <w:szCs w:val="22"/>
        </w:rPr>
        <w:t>/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port;</w:t>
      </w:r>
    </w:p>
    <w:p w14:paraId="32E048E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A1.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tituirea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Director al GAL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electa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procedurii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interne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membrii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conform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organigramei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itatilor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r w:rsidRPr="00B97A2E">
        <w:rPr>
          <w:rFonts w:ascii="Trebuchet MS" w:hAnsi="Trebuchet MS"/>
          <w:sz w:val="22"/>
          <w:szCs w:val="22"/>
        </w:rPr>
        <w:t xml:space="preserve">a)Manager de </w:t>
      </w:r>
      <w:proofErr w:type="spellStart"/>
      <w:r w:rsidRPr="00B97A2E">
        <w:rPr>
          <w:rFonts w:ascii="Trebuchet MS" w:hAnsi="Trebuchet MS"/>
          <w:sz w:val="22"/>
          <w:szCs w:val="22"/>
        </w:rPr>
        <w:t>proiect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); b)Expert </w:t>
      </w:r>
      <w:proofErr w:type="spellStart"/>
      <w:r w:rsidRPr="00B97A2E">
        <w:rPr>
          <w:rFonts w:ascii="Trebuchet MS" w:hAnsi="Trebuchet MS"/>
          <w:sz w:val="22"/>
          <w:szCs w:val="22"/>
        </w:rPr>
        <w:t>financia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; c)Expert </w:t>
      </w:r>
      <w:proofErr w:type="spellStart"/>
      <w:r w:rsidRPr="00B97A2E">
        <w:rPr>
          <w:rFonts w:ascii="Trebuchet MS" w:hAnsi="Trebuchet MS"/>
          <w:sz w:val="22"/>
          <w:szCs w:val="22"/>
        </w:rPr>
        <w:t>tehnic</w:t>
      </w:r>
      <w:proofErr w:type="spellEnd"/>
      <w:r w:rsidRPr="00B97A2E">
        <w:rPr>
          <w:rFonts w:ascii="Trebuchet MS" w:hAnsi="Trebuchet MS"/>
          <w:sz w:val="22"/>
          <w:szCs w:val="22"/>
        </w:rPr>
        <w:t>; d)Animator;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iliul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Director al GAL; Termen: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1 </w:t>
      </w:r>
      <w:proofErr w:type="spellStart"/>
      <w:r w:rsidRPr="00B97A2E">
        <w:rPr>
          <w:rFonts w:ascii="Trebuchet MS" w:hAnsi="Trebuchet MS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formare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initiala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continua in </w:t>
      </w:r>
      <w:proofErr w:type="spellStart"/>
      <w:r w:rsidRPr="00B97A2E">
        <w:rPr>
          <w:rFonts w:ascii="Trebuchet MS" w:hAnsi="Trebuchet MS"/>
          <w:sz w:val="22"/>
          <w:szCs w:val="22"/>
        </w:rPr>
        <w:t>functie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itati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sz w:val="22"/>
          <w:szCs w:val="22"/>
        </w:rPr>
        <w:t>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erviciile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amenajare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6159BDE0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A2.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achizitie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tatorii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furnizorii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bunuri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ai GAL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conformitate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achizitie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vigoare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continuu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parcur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primului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functie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prevederile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contractului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primele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lunii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celorlalti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ani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GAL, </w:t>
      </w:r>
      <w:proofErr w:type="spellStart"/>
      <w:r w:rsidRPr="00B97A2E">
        <w:rPr>
          <w:rFonts w:ascii="Trebuchet MS" w:hAnsi="Trebuchet MS"/>
          <w:sz w:val="22"/>
          <w:szCs w:val="22"/>
        </w:rPr>
        <w:t>Reprezentant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Legal,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iliul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Director al GAL;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</w:t>
      </w:r>
      <w:proofErr w:type="spellStart"/>
      <w:r w:rsidRPr="00B97A2E">
        <w:rPr>
          <w:rFonts w:ascii="Trebuchet MS" w:hAnsi="Trebuchet MS"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1 al </w:t>
      </w:r>
      <w:proofErr w:type="spellStart"/>
      <w:r w:rsidRPr="00B97A2E">
        <w:rPr>
          <w:rFonts w:ascii="Trebuchet MS" w:hAnsi="Trebuchet MS"/>
          <w:sz w:val="22"/>
          <w:szCs w:val="22"/>
        </w:rPr>
        <w:t>celorlalti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ani de </w:t>
      </w:r>
      <w:proofErr w:type="spellStart"/>
      <w:r w:rsidRPr="00B97A2E">
        <w:rPr>
          <w:rFonts w:ascii="Trebuchet MS" w:hAnsi="Trebuchet MS"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sz w:val="22"/>
          <w:szCs w:val="22"/>
        </w:rPr>
        <w:t>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4AD6332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Theme="minorEastAsia"/>
          <w:sz w:val="22"/>
          <w:szCs w:val="22"/>
        </w:rPr>
      </w:pPr>
      <w:proofErr w:type="spellStart"/>
      <w:r w:rsidRPr="00B97A2E">
        <w:rPr>
          <w:b/>
          <w:bCs/>
          <w:sz w:val="22"/>
          <w:szCs w:val="22"/>
        </w:rPr>
        <w:t>Activitatea</w:t>
      </w:r>
      <w:proofErr w:type="spellEnd"/>
      <w:r w:rsidRPr="00B97A2E">
        <w:rPr>
          <w:b/>
          <w:bCs/>
          <w:sz w:val="22"/>
          <w:szCs w:val="22"/>
        </w:rPr>
        <w:t xml:space="preserve"> A3.</w:t>
      </w:r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Elaborarea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procedurilor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evaluare</w:t>
      </w:r>
      <w:proofErr w:type="spellEnd"/>
      <w:r w:rsidRPr="00B97A2E"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electie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monitorizare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proiectelor</w:t>
      </w:r>
      <w:proofErr w:type="spellEnd"/>
      <w:r w:rsidRPr="00B97A2E">
        <w:rPr>
          <w:bCs/>
          <w:sz w:val="22"/>
          <w:szCs w:val="22"/>
        </w:rPr>
        <w:t xml:space="preserve">: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 </w:t>
      </w:r>
      <w:proofErr w:type="spellStart"/>
      <w:r w:rsidRPr="00B97A2E">
        <w:rPr>
          <w:bCs/>
          <w:sz w:val="22"/>
          <w:szCs w:val="22"/>
        </w:rPr>
        <w:t>va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avea</w:t>
      </w:r>
      <w:proofErr w:type="spellEnd"/>
      <w:r w:rsidRPr="00B97A2E">
        <w:rPr>
          <w:bCs/>
          <w:sz w:val="22"/>
          <w:szCs w:val="22"/>
        </w:rPr>
        <w:t xml:space="preserve"> in </w:t>
      </w:r>
      <w:proofErr w:type="spellStart"/>
      <w:r w:rsidRPr="00B97A2E">
        <w:rPr>
          <w:bCs/>
          <w:sz w:val="22"/>
          <w:szCs w:val="22"/>
        </w:rPr>
        <w:t>vedere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conceperea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unei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proceduri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>ie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nedi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criminatorii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tran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parente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unor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criterii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obiective</w:t>
      </w:r>
      <w:proofErr w:type="spellEnd"/>
      <w:r w:rsidRPr="00B97A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</w:t>
      </w:r>
      <w:r w:rsidRPr="00B97A2E">
        <w:rPr>
          <w:bCs/>
          <w:sz w:val="22"/>
          <w:szCs w:val="22"/>
        </w:rPr>
        <w:t xml:space="preserve">n </w:t>
      </w:r>
      <w:proofErr w:type="spellStart"/>
      <w:r w:rsidRPr="00B97A2E">
        <w:rPr>
          <w:bCs/>
          <w:sz w:val="22"/>
          <w:szCs w:val="22"/>
        </w:rPr>
        <w:t>ceea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prive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electarea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opera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>iunilor</w:t>
      </w:r>
      <w:proofErr w:type="spellEnd"/>
      <w:r w:rsidRPr="00B97A2E">
        <w:rPr>
          <w:bCs/>
          <w:sz w:val="22"/>
          <w:szCs w:val="22"/>
        </w:rPr>
        <w:t xml:space="preserve">, care </w:t>
      </w:r>
      <w:proofErr w:type="spellStart"/>
      <w:r>
        <w:rPr>
          <w:bCs/>
          <w:sz w:val="22"/>
          <w:szCs w:val="22"/>
        </w:rPr>
        <w:t>sa</w:t>
      </w:r>
      <w:proofErr w:type="spellEnd"/>
      <w:r w:rsidRPr="00B97A2E">
        <w:rPr>
          <w:bCs/>
          <w:sz w:val="22"/>
          <w:szCs w:val="22"/>
        </w:rPr>
        <w:t xml:space="preserve"> evite </w:t>
      </w:r>
      <w:proofErr w:type="spellStart"/>
      <w:r w:rsidRPr="00B97A2E">
        <w:rPr>
          <w:bCs/>
          <w:sz w:val="22"/>
          <w:szCs w:val="22"/>
        </w:rPr>
        <w:t>conflictele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intere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</w:t>
      </w:r>
      <w:proofErr w:type="spellEnd"/>
      <w:r w:rsidRPr="00B97A2E">
        <w:rPr>
          <w:bCs/>
          <w:sz w:val="22"/>
          <w:szCs w:val="22"/>
        </w:rPr>
        <w:t xml:space="preserve">. </w:t>
      </w:r>
      <w:proofErr w:type="spellStart"/>
      <w:r w:rsidRPr="00B97A2E">
        <w:rPr>
          <w:bCs/>
          <w:sz w:val="22"/>
          <w:szCs w:val="22"/>
        </w:rPr>
        <w:t>Vor</w:t>
      </w:r>
      <w:proofErr w:type="spellEnd"/>
      <w:r w:rsidRPr="00B97A2E">
        <w:rPr>
          <w:bCs/>
          <w:sz w:val="22"/>
          <w:szCs w:val="22"/>
        </w:rPr>
        <w:t xml:space="preserve"> fi </w:t>
      </w:r>
      <w:proofErr w:type="spellStart"/>
      <w:r w:rsidRPr="00B97A2E">
        <w:rPr>
          <w:bCs/>
          <w:sz w:val="22"/>
          <w:szCs w:val="22"/>
        </w:rPr>
        <w:t>realizate</w:t>
      </w:r>
      <w:proofErr w:type="spellEnd"/>
      <w:r w:rsidRPr="00B97A2E">
        <w:rPr>
          <w:bCs/>
          <w:sz w:val="22"/>
          <w:szCs w:val="22"/>
        </w:rPr>
        <w:t xml:space="preserve">: </w:t>
      </w:r>
      <w:proofErr w:type="spellStart"/>
      <w:r w:rsidRPr="00B97A2E">
        <w:rPr>
          <w:bCs/>
          <w:sz w:val="22"/>
          <w:szCs w:val="22"/>
        </w:rPr>
        <w:t>ghidul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olicitantului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pentru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toate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ma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urile</w:t>
      </w:r>
      <w:proofErr w:type="spellEnd"/>
      <w:r w:rsidRPr="00B97A2E">
        <w:rPr>
          <w:bCs/>
          <w:sz w:val="22"/>
          <w:szCs w:val="22"/>
        </w:rPr>
        <w:t xml:space="preserve"> din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DL, </w:t>
      </w:r>
      <w:proofErr w:type="spellStart"/>
      <w:r w:rsidRPr="00B97A2E">
        <w:rPr>
          <w:bCs/>
          <w:sz w:val="22"/>
          <w:szCs w:val="22"/>
        </w:rPr>
        <w:t>drafturile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documentelor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elaborarii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unui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proiect</w:t>
      </w:r>
      <w:proofErr w:type="spellEnd"/>
      <w:r w:rsidRPr="00B97A2E">
        <w:rPr>
          <w:bCs/>
          <w:sz w:val="22"/>
          <w:szCs w:val="22"/>
        </w:rPr>
        <w:t xml:space="preserve"> (ex. </w:t>
      </w:r>
      <w:proofErr w:type="spellStart"/>
      <w:r w:rsidRPr="00B97A2E">
        <w:rPr>
          <w:bCs/>
          <w:sz w:val="22"/>
          <w:szCs w:val="22"/>
        </w:rPr>
        <w:t>cerere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finantare</w:t>
      </w:r>
      <w:proofErr w:type="spellEnd"/>
      <w:r w:rsidRPr="00B97A2E">
        <w:rPr>
          <w:bCs/>
          <w:sz w:val="22"/>
          <w:szCs w:val="22"/>
        </w:rPr>
        <w:t xml:space="preserve">, plan de </w:t>
      </w:r>
      <w:proofErr w:type="spellStart"/>
      <w:r w:rsidRPr="00B97A2E">
        <w:rPr>
          <w:bCs/>
          <w:sz w:val="22"/>
          <w:szCs w:val="22"/>
        </w:rPr>
        <w:t>afaceri</w:t>
      </w:r>
      <w:proofErr w:type="spellEnd"/>
      <w:r w:rsidRPr="00B97A2E">
        <w:rPr>
          <w:bCs/>
          <w:sz w:val="22"/>
          <w:szCs w:val="22"/>
        </w:rPr>
        <w:t xml:space="preserve">, etc.), </w:t>
      </w:r>
      <w:proofErr w:type="spellStart"/>
      <w:r w:rsidRPr="00B97A2E">
        <w:rPr>
          <w:bCs/>
          <w:sz w:val="22"/>
          <w:szCs w:val="22"/>
        </w:rPr>
        <w:t>procedurile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evaluare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proiectelor</w:t>
      </w:r>
      <w:proofErr w:type="spellEnd"/>
      <w:r w:rsidRPr="00B97A2E">
        <w:rPr>
          <w:bCs/>
          <w:sz w:val="22"/>
          <w:szCs w:val="22"/>
        </w:rPr>
        <w:t xml:space="preserve">, de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electie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proiectelor</w:t>
      </w:r>
      <w:proofErr w:type="spellEnd"/>
      <w:r w:rsidRPr="00B97A2E">
        <w:rPr>
          <w:bCs/>
          <w:sz w:val="22"/>
          <w:szCs w:val="22"/>
        </w:rPr>
        <w:t xml:space="preserve">, de </w:t>
      </w:r>
      <w:proofErr w:type="spellStart"/>
      <w:r w:rsidRPr="00B97A2E">
        <w:rPr>
          <w:bCs/>
          <w:sz w:val="22"/>
          <w:szCs w:val="22"/>
        </w:rPr>
        <w:t>monitorizare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proiectelor</w:t>
      </w:r>
      <w:proofErr w:type="spellEnd"/>
      <w:r w:rsidRPr="00B97A2E">
        <w:rPr>
          <w:bCs/>
          <w:sz w:val="22"/>
          <w:szCs w:val="22"/>
        </w:rPr>
        <w:t xml:space="preserve">, de </w:t>
      </w:r>
      <w:proofErr w:type="spellStart"/>
      <w:r w:rsidRPr="00B97A2E">
        <w:rPr>
          <w:bCs/>
          <w:sz w:val="22"/>
          <w:szCs w:val="22"/>
        </w:rPr>
        <w:t>verificare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cererilor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plata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orice</w:t>
      </w:r>
      <w:proofErr w:type="spellEnd"/>
      <w:r w:rsidRPr="00B97A2E">
        <w:rPr>
          <w:bCs/>
          <w:sz w:val="22"/>
          <w:szCs w:val="22"/>
        </w:rPr>
        <w:t xml:space="preserve"> alt in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trument </w:t>
      </w:r>
      <w:proofErr w:type="spellStart"/>
      <w:r w:rsidRPr="00B97A2E">
        <w:rPr>
          <w:bCs/>
          <w:sz w:val="22"/>
          <w:szCs w:val="22"/>
        </w:rPr>
        <w:t>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</w:t>
      </w:r>
      <w:proofErr w:type="spellEnd"/>
      <w:r w:rsidRPr="00B97A2E">
        <w:rPr>
          <w:bCs/>
          <w:sz w:val="22"/>
          <w:szCs w:val="22"/>
        </w:rPr>
        <w:t xml:space="preserve"> in </w:t>
      </w:r>
      <w:proofErr w:type="spellStart"/>
      <w:r w:rsidRPr="00B97A2E">
        <w:rPr>
          <w:bCs/>
          <w:sz w:val="22"/>
          <w:szCs w:val="22"/>
        </w:rPr>
        <w:t>implementarea</w:t>
      </w:r>
      <w:proofErr w:type="spellEnd"/>
      <w:r w:rsidRPr="00B97A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DL-</w:t>
      </w:r>
      <w:proofErr w:type="spellStart"/>
      <w:r w:rsidRPr="00B97A2E">
        <w:rPr>
          <w:bCs/>
          <w:sz w:val="22"/>
          <w:szCs w:val="22"/>
        </w:rPr>
        <w:t>ului</w:t>
      </w:r>
      <w:proofErr w:type="spellEnd"/>
      <w:r w:rsidRPr="00B97A2E">
        <w:rPr>
          <w:bCs/>
          <w:sz w:val="22"/>
          <w:szCs w:val="22"/>
        </w:rPr>
        <w:t xml:space="preserve"> cu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ucce</w:t>
      </w:r>
      <w:r>
        <w:rPr>
          <w:bCs/>
          <w:sz w:val="22"/>
          <w:szCs w:val="22"/>
        </w:rPr>
        <w:t>s</w:t>
      </w:r>
      <w:proofErr w:type="spellEnd"/>
      <w:r w:rsidRPr="00B97A2E">
        <w:rPr>
          <w:bCs/>
          <w:sz w:val="22"/>
          <w:szCs w:val="22"/>
        </w:rPr>
        <w:t>.</w:t>
      </w:r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abil</w:t>
      </w:r>
      <w:proofErr w:type="spellEnd"/>
      <w:r w:rsidRPr="00B97A2E">
        <w:rPr>
          <w:bCs/>
          <w:sz w:val="22"/>
          <w:szCs w:val="22"/>
        </w:rPr>
        <w:t xml:space="preserve">: </w:t>
      </w:r>
      <w:proofErr w:type="spellStart"/>
      <w:r w:rsidRPr="00B97A2E">
        <w:rPr>
          <w:bCs/>
          <w:sz w:val="22"/>
          <w:szCs w:val="22"/>
        </w:rPr>
        <w:t>Echipa</w:t>
      </w:r>
      <w:proofErr w:type="spellEnd"/>
      <w:r w:rsidRPr="00B97A2E">
        <w:rPr>
          <w:bCs/>
          <w:sz w:val="22"/>
          <w:szCs w:val="22"/>
        </w:rPr>
        <w:t xml:space="preserve"> GAL, </w:t>
      </w:r>
      <w:proofErr w:type="spellStart"/>
      <w:r w:rsidRPr="00B97A2E">
        <w:rPr>
          <w:bCs/>
          <w:sz w:val="22"/>
          <w:szCs w:val="22"/>
        </w:rPr>
        <w:t>Reprezentant</w:t>
      </w:r>
      <w:proofErr w:type="spellEnd"/>
      <w:r w:rsidRPr="00B97A2E">
        <w:rPr>
          <w:bCs/>
          <w:sz w:val="22"/>
          <w:szCs w:val="22"/>
        </w:rPr>
        <w:t xml:space="preserve"> Legal, </w:t>
      </w:r>
      <w:proofErr w:type="spellStart"/>
      <w:r w:rsidRPr="00B97A2E">
        <w:rPr>
          <w:bCs/>
          <w:sz w:val="22"/>
          <w:szCs w:val="22"/>
        </w:rPr>
        <w:t>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iliul</w:t>
      </w:r>
      <w:proofErr w:type="spellEnd"/>
      <w:r w:rsidRPr="00B97A2E">
        <w:rPr>
          <w:bCs/>
          <w:sz w:val="22"/>
          <w:szCs w:val="22"/>
        </w:rPr>
        <w:t xml:space="preserve"> Director al GAL, 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ultant extern. Termen: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1-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2 </w:t>
      </w:r>
      <w:proofErr w:type="spellStart"/>
      <w:r w:rsidRPr="00B97A2E">
        <w:rPr>
          <w:bCs/>
          <w:sz w:val="22"/>
          <w:szCs w:val="22"/>
        </w:rPr>
        <w:t>Anul</w:t>
      </w:r>
      <w:proofErr w:type="spellEnd"/>
      <w:r w:rsidRPr="00B97A2E">
        <w:rPr>
          <w:bCs/>
          <w:sz w:val="22"/>
          <w:szCs w:val="22"/>
        </w:rPr>
        <w:t xml:space="preserve"> 1</w:t>
      </w:r>
      <w:r w:rsidRPr="00B97A2E">
        <w:rPr>
          <w:sz w:val="22"/>
          <w:szCs w:val="22"/>
        </w:rPr>
        <w:t>.</w:t>
      </w:r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are</w:t>
      </w:r>
      <w:proofErr w:type="spellEnd"/>
      <w:r w:rsidRPr="00B97A2E">
        <w:rPr>
          <w:bCs/>
          <w:sz w:val="22"/>
          <w:szCs w:val="22"/>
        </w:rPr>
        <w:t>:</w:t>
      </w:r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Cheltuieli</w:t>
      </w:r>
      <w:proofErr w:type="spellEnd"/>
      <w:r w:rsidRPr="00B97A2E"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alariile</w:t>
      </w:r>
      <w:proofErr w:type="spellEnd"/>
      <w:r w:rsidRPr="00B97A2E">
        <w:rPr>
          <w:sz w:val="22"/>
          <w:szCs w:val="22"/>
        </w:rPr>
        <w:t xml:space="preserve">, cu </w:t>
      </w:r>
      <w:proofErr w:type="spellStart"/>
      <w:r w:rsidRPr="00B97A2E">
        <w:rPr>
          <w:sz w:val="22"/>
          <w:szCs w:val="22"/>
        </w:rPr>
        <w:t>combu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tibilul</w:t>
      </w:r>
      <w:proofErr w:type="spellEnd"/>
      <w:r w:rsidRPr="00B97A2E">
        <w:rPr>
          <w:sz w:val="22"/>
          <w:szCs w:val="22"/>
        </w:rPr>
        <w:t xml:space="preserve">, cu </w:t>
      </w:r>
      <w:proofErr w:type="spell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</w:t>
      </w:r>
      <w:proofErr w:type="spellEnd"/>
      <w:r w:rsidRPr="00B97A2E">
        <w:rPr>
          <w:sz w:val="22"/>
          <w:szCs w:val="22"/>
        </w:rPr>
        <w:t xml:space="preserve"> </w:t>
      </w:r>
      <w:proofErr w:type="spellStart"/>
      <w:r w:rsidRPr="00B97A2E">
        <w:rPr>
          <w:sz w:val="22"/>
          <w:szCs w:val="22"/>
        </w:rPr>
        <w:t>externalizate</w:t>
      </w:r>
      <w:proofErr w:type="spellEnd"/>
      <w:r w:rsidRPr="00B97A2E">
        <w:rPr>
          <w:sz w:val="22"/>
          <w:szCs w:val="22"/>
        </w:rPr>
        <w:t>/</w:t>
      </w:r>
      <w:proofErr w:type="spellStart"/>
      <w:r w:rsidRPr="00B97A2E">
        <w:rPr>
          <w:bCs/>
          <w:sz w:val="22"/>
          <w:szCs w:val="22"/>
        </w:rPr>
        <w:t>mijloc</w:t>
      </w:r>
      <w:proofErr w:type="spellEnd"/>
      <w:r w:rsidRPr="00B97A2E">
        <w:rPr>
          <w:bCs/>
          <w:sz w:val="22"/>
          <w:szCs w:val="22"/>
        </w:rPr>
        <w:t xml:space="preserve"> de tran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port,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ediul</w:t>
      </w:r>
      <w:proofErr w:type="spellEnd"/>
      <w:r w:rsidRPr="00B97A2E">
        <w:rPr>
          <w:bCs/>
          <w:sz w:val="22"/>
          <w:szCs w:val="22"/>
        </w:rPr>
        <w:t xml:space="preserve"> GAL cu </w:t>
      </w:r>
      <w:proofErr w:type="spellStart"/>
      <w:r w:rsidRPr="00B97A2E">
        <w:rPr>
          <w:bCs/>
          <w:sz w:val="22"/>
          <w:szCs w:val="22"/>
        </w:rPr>
        <w:t>dotarile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aferente</w:t>
      </w:r>
      <w:proofErr w:type="spellEnd"/>
      <w:r w:rsidRPr="00B97A2E">
        <w:rPr>
          <w:bCs/>
          <w:sz w:val="22"/>
          <w:szCs w:val="22"/>
        </w:rPr>
        <w:t xml:space="preserve">, </w:t>
      </w:r>
      <w:proofErr w:type="spellStart"/>
      <w:r w:rsidRPr="00B97A2E">
        <w:rPr>
          <w:bCs/>
          <w:sz w:val="22"/>
          <w:szCs w:val="22"/>
        </w:rPr>
        <w:t>echipamente</w:t>
      </w:r>
      <w:proofErr w:type="spellEnd"/>
      <w:r w:rsidRPr="00B97A2E">
        <w:rPr>
          <w:bCs/>
          <w:sz w:val="22"/>
          <w:szCs w:val="22"/>
        </w:rPr>
        <w:t xml:space="preserve">, </w:t>
      </w:r>
      <w:proofErr w:type="spellStart"/>
      <w:r w:rsidRPr="00B97A2E">
        <w:rPr>
          <w:bCs/>
          <w:sz w:val="22"/>
          <w:szCs w:val="22"/>
        </w:rPr>
        <w:t>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umabile</w:t>
      </w:r>
      <w:proofErr w:type="spellEnd"/>
      <w:r w:rsidRPr="00B97A2E">
        <w:rPr>
          <w:bCs/>
          <w:sz w:val="22"/>
          <w:szCs w:val="22"/>
        </w:rPr>
        <w:t>.</w:t>
      </w:r>
    </w:p>
    <w:p w14:paraId="16757E3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A4.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truirea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informarea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in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copul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dezvoltarii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competentelor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angajatilor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liderilor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iuni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truire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copul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dezvoltarii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competentelor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angajatilor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liderilor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dar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terii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nivelului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tientizare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intelegerii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actorilor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abordarii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LEADER.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Director al 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tator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extern.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1</w:t>
      </w:r>
      <w:r w:rsidRPr="00B97A2E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1 al </w:t>
      </w:r>
      <w:proofErr w:type="spellStart"/>
      <w:r w:rsidRPr="00B97A2E">
        <w:rPr>
          <w:rFonts w:ascii="Trebuchet MS" w:hAnsi="Trebuchet MS"/>
          <w:sz w:val="22"/>
          <w:szCs w:val="22"/>
        </w:rPr>
        <w:t>celorlalti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ani de </w:t>
      </w:r>
      <w:proofErr w:type="spellStart"/>
      <w:r w:rsidRPr="00B97A2E">
        <w:rPr>
          <w:rFonts w:ascii="Trebuchet MS" w:hAnsi="Trebuchet MS"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</w:rPr>
        <w:t>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truirea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liderilor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angajatilor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sz w:val="22"/>
          <w:szCs w:val="22"/>
        </w:rPr>
        <w:t>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conferinta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uport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3478DBE7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A5.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Animarea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derula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animare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teritoriul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viza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crearea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unei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pagini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web a 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tributia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  <w:lang w:val="es-ES"/>
        </w:rPr>
        <w:t>materiale</w:t>
      </w:r>
      <w:proofErr w:type="spellEnd"/>
      <w:r w:rsidRPr="00B97A2E">
        <w:rPr>
          <w:rFonts w:ascii="Trebuchet MS" w:hAnsi="Trebuchet MS" w:cs="Arial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  <w:lang w:val="es-ES"/>
        </w:rPr>
        <w:t>promovare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lastRenderedPageBreak/>
        <w:t>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intalniri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informare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aparitii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etc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inaintea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Lideri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tatori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1,2.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realizarea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materialelor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1B98FC6B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A6.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derulare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apeluri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acea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actiune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conform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calendarului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anual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apelurilor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privind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infra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tructura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ociala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prioritate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de la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primul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apel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Lideri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tatori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1,2.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apelului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materiale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promovare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571863FF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A7.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expirarea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termenului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depunere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impreuna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extern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duce la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indeplinire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acea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pectand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normele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procedurile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precum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Ghidul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ubbm</w:t>
      </w:r>
      <w:r>
        <w:rPr>
          <w:rFonts w:ascii="Trebuchet MS" w:hAnsi="Trebuchet MS"/>
          <w:bCs/>
          <w:sz w:val="22"/>
          <w:szCs w:val="22"/>
        </w:rPr>
        <w:t>as</w:t>
      </w:r>
      <w:r w:rsidRPr="00B97A2E">
        <w:rPr>
          <w:rFonts w:ascii="Trebuchet MS" w:hAnsi="Trebuchet MS"/>
          <w:bCs/>
          <w:sz w:val="22"/>
          <w:szCs w:val="22"/>
        </w:rPr>
        <w:t>urii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19.2”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prijin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</w:t>
      </w:r>
      <w:r>
        <w:rPr>
          <w:rFonts w:ascii="Trebuchet MS" w:hAnsi="Trebuchet MS" w:cs="Times New Roman"/>
          <w:bCs/>
          <w:sz w:val="22"/>
          <w:szCs w:val="22"/>
        </w:rPr>
        <w:t>t</w:t>
      </w:r>
      <w:r w:rsidRPr="00B97A2E">
        <w:rPr>
          <w:rFonts w:ascii="Trebuchet MS" w:hAnsi="Trebuchet MS"/>
          <w:bCs/>
          <w:sz w:val="22"/>
          <w:szCs w:val="22"/>
        </w:rPr>
        <w:t>iunilor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i</w:t>
      </w:r>
      <w:r w:rsidRPr="00B97A2E">
        <w:rPr>
          <w:rFonts w:ascii="Trebuchet MS" w:hAnsi="Trebuchet MS"/>
          <w:bCs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local</w:t>
      </w:r>
      <w:r>
        <w:rPr>
          <w:rFonts w:ascii="Trebuchet MS" w:hAnsi="Trebuchet MS"/>
          <w:bCs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”.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Comitet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Conte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tatii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1,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2.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5DC1004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A8.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Intocmirea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rapoartelor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functionare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prezentei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toate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actiunile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olicitate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ub-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 w:rsidRPr="00B97A2E">
        <w:rPr>
          <w:rFonts w:ascii="Trebuchet MS" w:hAnsi="Trebuchet MS" w:cs="Times New Roman"/>
          <w:sz w:val="22"/>
          <w:szCs w:val="22"/>
        </w:rPr>
        <w:t xml:space="preserve">19.4” </w:t>
      </w:r>
      <w:proofErr w:type="spellStart"/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prijin</w:t>
      </w:r>
      <w:proofErr w:type="spellEnd"/>
      <w:r w:rsidRPr="00B97A2E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color w:val="000000"/>
          <w:sz w:val="22"/>
          <w:szCs w:val="22"/>
        </w:rPr>
        <w:t>pentru</w:t>
      </w:r>
      <w:proofErr w:type="spellEnd"/>
      <w:r w:rsidRPr="00B97A2E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color w:val="000000"/>
          <w:sz w:val="22"/>
          <w:szCs w:val="22"/>
        </w:rPr>
        <w:t>co</w:t>
      </w:r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turile</w:t>
      </w:r>
      <w:proofErr w:type="spellEnd"/>
      <w:r w:rsidRPr="00B97A2E">
        <w:rPr>
          <w:rFonts w:ascii="Trebuchet MS" w:hAnsi="Trebuchet MS" w:cs="Times New Roman"/>
          <w:color w:val="000000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Times New Roman"/>
          <w:color w:val="000000"/>
          <w:sz w:val="22"/>
          <w:szCs w:val="22"/>
        </w:rPr>
        <w:t>func</w:t>
      </w:r>
      <w:r>
        <w:rPr>
          <w:rFonts w:ascii="Trebuchet MS" w:hAnsi="Trebuchet MS" w:cs="Times New Roman"/>
          <w:color w:val="000000"/>
          <w:sz w:val="22"/>
          <w:szCs w:val="22"/>
        </w:rPr>
        <w:t>t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ionare</w:t>
      </w:r>
      <w:proofErr w:type="spellEnd"/>
      <w:r w:rsidRPr="00B97A2E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hAnsi="Trebuchet MS" w:cs="Times New Roman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color w:val="000000"/>
          <w:sz w:val="22"/>
          <w:szCs w:val="22"/>
        </w:rPr>
        <w:t>animare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>”.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Director ; Termen: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continua.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per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onal,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5034B16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A9.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Evaluarea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</w:t>
      </w:r>
      <w:r>
        <w:rPr>
          <w:rFonts w:ascii="Trebuchet MS" w:hAnsi="Trebuchet MS"/>
          <w:bCs/>
          <w:sz w:val="22"/>
          <w:szCs w:val="22"/>
        </w:rPr>
        <w:t>a</w:t>
      </w:r>
      <w:r w:rsidRPr="00B97A2E">
        <w:rPr>
          <w:rFonts w:ascii="Trebuchet MS" w:hAnsi="Trebuchet MS"/>
          <w:bCs/>
          <w:sz w:val="22"/>
          <w:szCs w:val="22"/>
        </w:rPr>
        <w:t>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finalizarea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fiecarui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dupa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colectarea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informatiilor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prelucrarea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interpretarea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tora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elaborat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un plan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care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aiba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drept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rezultat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clara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obiectiva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cantitativa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calitativa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tadiului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 Manager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Director,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1 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fiecarui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2,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1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1086C82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10.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Primirea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verificarea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verifica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baza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procedurilor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vigoare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conformitatea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cererilor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plata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exceptia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carora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GAL-ul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beneficiar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extern. Termen: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continua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din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1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1DB99D85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A11.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Monitorizarea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contractate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ob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iliati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beneficiarii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problemele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intampinate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controla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pectarea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indeplinirea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conditiilor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depunerea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GAL. Termen: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continua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incepand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din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anul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1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pana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al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ultimului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an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74DCBBDF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A12.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implement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rii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DL: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va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monitoriza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reu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ita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implement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rii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pentru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acoperit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proprie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permanent</w:t>
      </w:r>
      <w:r>
        <w:rPr>
          <w:rFonts w:ascii="Trebuchet MS" w:hAnsi="Trebuchet MS" w:cs="Times New Roman"/>
          <w:sz w:val="22"/>
          <w:szCs w:val="22"/>
        </w:rPr>
        <w:t>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axandu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>-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e pe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valoarea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ad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ugat</w:t>
      </w:r>
      <w:r>
        <w:rPr>
          <w:rFonts w:ascii="Trebuchet MS" w:hAnsi="Trebuchet MS" w:cs="Times New Roman"/>
          <w:sz w:val="22"/>
          <w:szCs w:val="22"/>
        </w:rPr>
        <w:t>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abord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rii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LEADER,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eficien</w:t>
      </w:r>
      <w:r>
        <w:rPr>
          <w:rFonts w:ascii="Trebuchet MS" w:hAnsi="Trebuchet MS" w:cs="Times New Roman"/>
          <w:sz w:val="22"/>
          <w:szCs w:val="22"/>
        </w:rPr>
        <w:t>ta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eficacitate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pentru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igurarea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 un management </w:t>
      </w:r>
      <w:proofErr w:type="spellStart"/>
      <w:r w:rsidRPr="00B97A2E">
        <w:rPr>
          <w:rFonts w:ascii="Trebuchet MS" w:hAnsi="Trebuchet MS" w:cs="Times New Roman"/>
          <w:sz w:val="22"/>
          <w:szCs w:val="22"/>
        </w:rPr>
        <w:t>adecvat</w:t>
      </w:r>
      <w:proofErr w:type="spellEnd"/>
      <w:r w:rsidRPr="00B97A2E">
        <w:rPr>
          <w:rFonts w:ascii="Trebuchet MS" w:hAnsi="Trebuchet MS" w:cs="Times New Roman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Reprezentant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Legal,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Director al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extern. Termen: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continua.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: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cheltuieli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r w:rsidRPr="00B97A2E">
        <w:rPr>
          <w:rFonts w:ascii="Trebuchet MS" w:hAnsi="Trebuchet MS"/>
          <w:bCs/>
          <w:sz w:val="22"/>
          <w:szCs w:val="22"/>
        </w:rPr>
        <w:lastRenderedPageBreak/>
        <w:t xml:space="preserve">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tibilul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cu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/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mijloc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GAL cu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dotarile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echipamente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532061EE" w14:textId="65CDA968" w:rsidR="00B97A2E" w:rsidRPr="00B97A2E" w:rsidRDefault="00B97A2E" w:rsidP="00B97A2E">
      <w:pPr>
        <w:pStyle w:val="Default"/>
        <w:spacing w:line="276" w:lineRule="auto"/>
        <w:contextualSpacing/>
        <w:jc w:val="both"/>
        <w:rPr>
          <w:bCs/>
          <w:sz w:val="22"/>
          <w:szCs w:val="22"/>
        </w:rPr>
      </w:pPr>
      <w:proofErr w:type="spellStart"/>
      <w:r w:rsidRPr="00B97A2E">
        <w:rPr>
          <w:bCs/>
          <w:sz w:val="22"/>
          <w:szCs w:val="22"/>
        </w:rPr>
        <w:t>Parteneriatul</w:t>
      </w:r>
      <w:proofErr w:type="spellEnd"/>
      <w:r w:rsidRPr="00B97A2E">
        <w:rPr>
          <w:bCs/>
          <w:sz w:val="22"/>
          <w:szCs w:val="22"/>
        </w:rPr>
        <w:t xml:space="preserve"> GAL </w:t>
      </w:r>
      <w:r w:rsidR="004203B9">
        <w:rPr>
          <w:bCs/>
          <w:sz w:val="22"/>
          <w:szCs w:val="22"/>
        </w:rPr>
        <w:t>MEHEDINTIUL DE SUD</w:t>
      </w:r>
      <w:r w:rsidRPr="00B97A2E">
        <w:rPr>
          <w:bCs/>
          <w:sz w:val="22"/>
          <w:szCs w:val="22"/>
        </w:rPr>
        <w:t xml:space="preserve"> nu </w:t>
      </w:r>
      <w:proofErr w:type="spellStart"/>
      <w:r w:rsidRPr="00B97A2E">
        <w:rPr>
          <w:bCs/>
          <w:sz w:val="22"/>
          <w:szCs w:val="22"/>
        </w:rPr>
        <w:t>beneficiaza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echipamente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au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dotari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functionarii</w:t>
      </w:r>
      <w:proofErr w:type="spellEnd"/>
      <w:r w:rsidRPr="00B97A2E">
        <w:rPr>
          <w:bCs/>
          <w:sz w:val="22"/>
          <w:szCs w:val="22"/>
        </w:rPr>
        <w:t xml:space="preserve">. </w:t>
      </w:r>
      <w:proofErr w:type="spellStart"/>
      <w:r w:rsidRPr="00B97A2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tfel</w:t>
      </w:r>
      <w:proofErr w:type="spellEnd"/>
      <w:r w:rsidRPr="00B97A2E">
        <w:rPr>
          <w:bCs/>
          <w:sz w:val="22"/>
          <w:szCs w:val="22"/>
        </w:rPr>
        <w:t xml:space="preserve">, </w:t>
      </w:r>
      <w:proofErr w:type="spellStart"/>
      <w:r w:rsidRPr="00B97A2E">
        <w:rPr>
          <w:bCs/>
          <w:sz w:val="22"/>
          <w:szCs w:val="22"/>
        </w:rPr>
        <w:t>pentru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functionarea</w:t>
      </w:r>
      <w:proofErr w:type="spellEnd"/>
      <w:r w:rsidRPr="00B97A2E">
        <w:rPr>
          <w:bCs/>
          <w:sz w:val="22"/>
          <w:szCs w:val="22"/>
        </w:rPr>
        <w:t xml:space="preserve"> GAL </w:t>
      </w:r>
      <w:proofErr w:type="spellStart"/>
      <w:r w:rsidRPr="00B97A2E">
        <w:rPr>
          <w:bCs/>
          <w:sz w:val="22"/>
          <w:szCs w:val="22"/>
        </w:rPr>
        <w:t>vor</w:t>
      </w:r>
      <w:proofErr w:type="spellEnd"/>
      <w:r w:rsidRPr="00B97A2E">
        <w:rPr>
          <w:bCs/>
          <w:sz w:val="22"/>
          <w:szCs w:val="22"/>
        </w:rPr>
        <w:t xml:space="preserve"> fi </w:t>
      </w:r>
      <w:proofErr w:type="spellStart"/>
      <w:r w:rsidRPr="00B97A2E">
        <w:rPr>
          <w:bCs/>
          <w:sz w:val="22"/>
          <w:szCs w:val="22"/>
        </w:rPr>
        <w:t>utilizate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</w:t>
      </w:r>
      <w:proofErr w:type="spellEnd"/>
      <w:r w:rsidRPr="00B97A2E">
        <w:rPr>
          <w:bCs/>
          <w:sz w:val="22"/>
          <w:szCs w:val="22"/>
        </w:rPr>
        <w:t xml:space="preserve"> la </w:t>
      </w:r>
      <w:proofErr w:type="spellStart"/>
      <w:r w:rsidRPr="00B97A2E">
        <w:rPr>
          <w:bCs/>
          <w:sz w:val="22"/>
          <w:szCs w:val="22"/>
        </w:rPr>
        <w:t>di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pozitie</w:t>
      </w:r>
      <w:proofErr w:type="spellEnd"/>
      <w:r w:rsidRPr="00B97A2E">
        <w:rPr>
          <w:bCs/>
          <w:sz w:val="22"/>
          <w:szCs w:val="22"/>
        </w:rPr>
        <w:t xml:space="preserve"> in </w:t>
      </w:r>
      <w:proofErr w:type="spellStart"/>
      <w:r w:rsidRPr="00B97A2E">
        <w:rPr>
          <w:bCs/>
          <w:sz w:val="22"/>
          <w:szCs w:val="22"/>
        </w:rPr>
        <w:t>cadrul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contractului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functionare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afernt</w:t>
      </w:r>
      <w:proofErr w:type="spellEnd"/>
      <w:r w:rsidRPr="00B97A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ub-</w:t>
      </w:r>
      <w:proofErr w:type="spellStart"/>
      <w:r w:rsidRPr="00B97A2E">
        <w:rPr>
          <w:bCs/>
          <w:sz w:val="22"/>
          <w:szCs w:val="22"/>
        </w:rPr>
        <w:t>ma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urii</w:t>
      </w:r>
      <w:proofErr w:type="spellEnd"/>
      <w:r w:rsidRPr="00B97A2E">
        <w:rPr>
          <w:bCs/>
          <w:sz w:val="22"/>
          <w:szCs w:val="22"/>
        </w:rPr>
        <w:t xml:space="preserve"> 19.4”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prijin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pentru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co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turile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func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>ionare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animare</w:t>
      </w:r>
      <w:proofErr w:type="spellEnd"/>
      <w:r w:rsidRPr="00B97A2E">
        <w:rPr>
          <w:bCs/>
          <w:sz w:val="22"/>
          <w:szCs w:val="22"/>
        </w:rPr>
        <w:t xml:space="preserve">”, </w:t>
      </w:r>
      <w:proofErr w:type="spellStart"/>
      <w:r w:rsidRPr="00B97A2E">
        <w:rPr>
          <w:bCs/>
          <w:sz w:val="22"/>
          <w:szCs w:val="22"/>
        </w:rPr>
        <w:t>cotizatiile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anuale</w:t>
      </w:r>
      <w:proofErr w:type="spellEnd"/>
      <w:r w:rsidRPr="00B97A2E">
        <w:rPr>
          <w:bCs/>
          <w:sz w:val="22"/>
          <w:szCs w:val="22"/>
        </w:rPr>
        <w:t xml:space="preserve"> ale </w:t>
      </w:r>
      <w:proofErr w:type="spellStart"/>
      <w:r w:rsidRPr="00B97A2E">
        <w:rPr>
          <w:bCs/>
          <w:sz w:val="22"/>
          <w:szCs w:val="22"/>
        </w:rPr>
        <w:t>partenerilor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publici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urmand</w:t>
      </w:r>
      <w:proofErr w:type="spellEnd"/>
      <w:r w:rsidRPr="00B97A2E">
        <w:rPr>
          <w:bCs/>
          <w:sz w:val="22"/>
          <w:szCs w:val="22"/>
        </w:rPr>
        <w:t xml:space="preserve"> a fi </w:t>
      </w:r>
      <w:proofErr w:type="spellStart"/>
      <w:r w:rsidRPr="00B97A2E">
        <w:rPr>
          <w:bCs/>
          <w:sz w:val="22"/>
          <w:szCs w:val="22"/>
        </w:rPr>
        <w:t>utilizate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pentru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plata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comi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ioanelor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aferente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obtinerii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cri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orii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garantie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bancara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avan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ului</w:t>
      </w:r>
      <w:proofErr w:type="spellEnd"/>
      <w:r w:rsidRPr="00B97A2E">
        <w:rPr>
          <w:bCs/>
          <w:sz w:val="22"/>
          <w:szCs w:val="22"/>
        </w:rPr>
        <w:t xml:space="preserve">, precum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pentru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igurarea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functionarii</w:t>
      </w:r>
      <w:proofErr w:type="spellEnd"/>
      <w:r w:rsidRPr="00B97A2E">
        <w:rPr>
          <w:bCs/>
          <w:sz w:val="22"/>
          <w:szCs w:val="22"/>
        </w:rPr>
        <w:t xml:space="preserve"> GAL </w:t>
      </w:r>
      <w:proofErr w:type="spellStart"/>
      <w:r w:rsidRPr="00B97A2E">
        <w:rPr>
          <w:bCs/>
          <w:sz w:val="22"/>
          <w:szCs w:val="22"/>
        </w:rPr>
        <w:t>pana</w:t>
      </w:r>
      <w:proofErr w:type="spellEnd"/>
      <w:r w:rsidRPr="00B97A2E">
        <w:rPr>
          <w:bCs/>
          <w:sz w:val="22"/>
          <w:szCs w:val="22"/>
        </w:rPr>
        <w:t xml:space="preserve"> la data </w:t>
      </w:r>
      <w:proofErr w:type="spellStart"/>
      <w:r w:rsidRPr="00B97A2E">
        <w:rPr>
          <w:bCs/>
          <w:sz w:val="22"/>
          <w:szCs w:val="22"/>
        </w:rPr>
        <w:t>primirii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avan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ului</w:t>
      </w:r>
      <w:proofErr w:type="spellEnd"/>
      <w:r w:rsidRPr="00B97A2E">
        <w:rPr>
          <w:bCs/>
          <w:sz w:val="22"/>
          <w:szCs w:val="22"/>
        </w:rPr>
        <w:t xml:space="preserve"> din </w:t>
      </w:r>
      <w:proofErr w:type="spellStart"/>
      <w:r w:rsidRPr="00B97A2E">
        <w:rPr>
          <w:bCs/>
          <w:sz w:val="22"/>
          <w:szCs w:val="22"/>
        </w:rPr>
        <w:t>cadrul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contratului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finantare</w:t>
      </w:r>
      <w:proofErr w:type="spellEnd"/>
      <w:r w:rsidRPr="00B97A2E">
        <w:rPr>
          <w:bCs/>
          <w:sz w:val="22"/>
          <w:szCs w:val="22"/>
        </w:rPr>
        <w:t xml:space="preserve">. Pe </w:t>
      </w:r>
      <w:proofErr w:type="spellStart"/>
      <w:r w:rsidRPr="00B97A2E">
        <w:rPr>
          <w:bCs/>
          <w:sz w:val="22"/>
          <w:szCs w:val="22"/>
        </w:rPr>
        <w:t>parcur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ul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derularii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activitatii</w:t>
      </w:r>
      <w:proofErr w:type="spellEnd"/>
      <w:r w:rsidRPr="00B97A2E">
        <w:rPr>
          <w:bCs/>
          <w:sz w:val="22"/>
          <w:szCs w:val="22"/>
        </w:rPr>
        <w:t xml:space="preserve">, </w:t>
      </w:r>
      <w:proofErr w:type="spellStart"/>
      <w:r w:rsidRPr="00B97A2E">
        <w:rPr>
          <w:bCs/>
          <w:sz w:val="22"/>
          <w:szCs w:val="22"/>
        </w:rPr>
        <w:t>echipa</w:t>
      </w:r>
      <w:proofErr w:type="spellEnd"/>
      <w:r w:rsidRPr="00B97A2E">
        <w:rPr>
          <w:bCs/>
          <w:sz w:val="22"/>
          <w:szCs w:val="22"/>
        </w:rPr>
        <w:t xml:space="preserve"> GAL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 </w:t>
      </w:r>
      <w:proofErr w:type="spellStart"/>
      <w:r w:rsidRPr="00B97A2E">
        <w:rPr>
          <w:bCs/>
          <w:sz w:val="22"/>
          <w:szCs w:val="22"/>
        </w:rPr>
        <w:t>va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implica</w:t>
      </w:r>
      <w:proofErr w:type="spellEnd"/>
      <w:r w:rsidRPr="00B97A2E">
        <w:rPr>
          <w:bCs/>
          <w:sz w:val="22"/>
          <w:szCs w:val="22"/>
        </w:rPr>
        <w:t xml:space="preserve"> in </w:t>
      </w:r>
      <w:proofErr w:type="spellStart"/>
      <w:r w:rsidRPr="00B97A2E">
        <w:rPr>
          <w:bCs/>
          <w:sz w:val="22"/>
          <w:szCs w:val="22"/>
        </w:rPr>
        <w:t>obtinerea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altor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finantari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nerambur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abile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de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fa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urarea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altor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tipuri</w:t>
      </w:r>
      <w:proofErr w:type="spellEnd"/>
      <w:r w:rsidRPr="00B97A2E">
        <w:rPr>
          <w:bCs/>
          <w:sz w:val="22"/>
          <w:szCs w:val="22"/>
        </w:rPr>
        <w:t xml:space="preserve"> de </w:t>
      </w:r>
      <w:proofErr w:type="spellStart"/>
      <w:r w:rsidRPr="00B97A2E">
        <w:rPr>
          <w:bCs/>
          <w:sz w:val="22"/>
          <w:szCs w:val="22"/>
        </w:rPr>
        <w:t>proiecte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ce</w:t>
      </w:r>
      <w:proofErr w:type="spellEnd"/>
      <w:r w:rsidRPr="00B97A2E">
        <w:rPr>
          <w:bCs/>
          <w:sz w:val="22"/>
          <w:szCs w:val="22"/>
        </w:rPr>
        <w:t xml:space="preserve"> pot </w:t>
      </w:r>
      <w:proofErr w:type="spellStart"/>
      <w:r w:rsidRPr="00B97A2E">
        <w:rPr>
          <w:bCs/>
          <w:sz w:val="22"/>
          <w:szCs w:val="22"/>
        </w:rPr>
        <w:t>aduce</w:t>
      </w:r>
      <w:proofErr w:type="spellEnd"/>
      <w:r w:rsidRPr="00B97A2E">
        <w:rPr>
          <w:bCs/>
          <w:sz w:val="22"/>
          <w:szCs w:val="22"/>
        </w:rPr>
        <w:t xml:space="preserve"> plu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-</w:t>
      </w:r>
      <w:proofErr w:type="spellStart"/>
      <w:r w:rsidRPr="00B97A2E">
        <w:rPr>
          <w:bCs/>
          <w:sz w:val="22"/>
          <w:szCs w:val="22"/>
        </w:rPr>
        <w:t>valoare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teritoriului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parteneriatului</w:t>
      </w:r>
      <w:proofErr w:type="spellEnd"/>
      <w:r w:rsidRPr="00B97A2E">
        <w:rPr>
          <w:bCs/>
          <w:sz w:val="22"/>
          <w:szCs w:val="22"/>
        </w:rPr>
        <w:t xml:space="preserve">, in </w:t>
      </w:r>
      <w:proofErr w:type="spellStart"/>
      <w:r w:rsidRPr="00B97A2E">
        <w:rPr>
          <w:bCs/>
          <w:sz w:val="22"/>
          <w:szCs w:val="22"/>
        </w:rPr>
        <w:t>limita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prevederilor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legale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</w:t>
      </w:r>
      <w:proofErr w:type="spellEnd"/>
      <w:r w:rsidRPr="00B97A2E">
        <w:rPr>
          <w:bCs/>
          <w:sz w:val="22"/>
          <w:szCs w:val="22"/>
        </w:rPr>
        <w:t xml:space="preserve"> a </w:t>
      </w:r>
      <w:proofErr w:type="spellStart"/>
      <w:r w:rsidRPr="00B97A2E">
        <w:rPr>
          <w:bCs/>
          <w:sz w:val="22"/>
          <w:szCs w:val="22"/>
        </w:rPr>
        <w:t>premi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unilor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tatutului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ociatiei</w:t>
      </w:r>
      <w:proofErr w:type="spellEnd"/>
      <w:r w:rsidRPr="00B97A2E">
        <w:rPr>
          <w:bCs/>
          <w:sz w:val="22"/>
          <w:szCs w:val="22"/>
        </w:rPr>
        <w:t>.</w:t>
      </w:r>
    </w:p>
    <w:p w14:paraId="1C59D47C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bCs/>
          <w:sz w:val="22"/>
          <w:szCs w:val="22"/>
        </w:rPr>
      </w:pPr>
    </w:p>
    <w:p w14:paraId="3D39578A" w14:textId="77777777" w:rsidR="00B97A2E" w:rsidRPr="00B97A2E" w:rsidRDefault="00B97A2E" w:rsidP="00B97A2E">
      <w:pPr>
        <w:pStyle w:val="Default"/>
        <w:spacing w:line="276" w:lineRule="auto"/>
        <w:contextualSpacing/>
        <w:jc w:val="center"/>
        <w:rPr>
          <w:bCs/>
          <w:sz w:val="22"/>
          <w:szCs w:val="22"/>
        </w:rPr>
      </w:pPr>
      <w:proofErr w:type="spellStart"/>
      <w:r w:rsidRPr="00B97A2E">
        <w:rPr>
          <w:bCs/>
          <w:sz w:val="22"/>
          <w:szCs w:val="22"/>
        </w:rPr>
        <w:t>Calendarul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orientativ</w:t>
      </w:r>
      <w:proofErr w:type="spellEnd"/>
      <w:r w:rsidRPr="00B97A2E">
        <w:rPr>
          <w:bCs/>
          <w:sz w:val="22"/>
          <w:szCs w:val="22"/>
        </w:rPr>
        <w:t xml:space="preserve"> al </w:t>
      </w:r>
      <w:proofErr w:type="spellStart"/>
      <w:r w:rsidRPr="00B97A2E">
        <w:rPr>
          <w:bCs/>
          <w:sz w:val="22"/>
          <w:szCs w:val="22"/>
        </w:rPr>
        <w:t>activitatilor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propu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pentru</w:t>
      </w:r>
      <w:proofErr w:type="spellEnd"/>
      <w:r w:rsidRPr="00B97A2E">
        <w:rPr>
          <w:bCs/>
          <w:sz w:val="22"/>
          <w:szCs w:val="22"/>
        </w:rPr>
        <w:t xml:space="preserve"> </w:t>
      </w:r>
      <w:proofErr w:type="spellStart"/>
      <w:r w:rsidRPr="00B97A2E">
        <w:rPr>
          <w:bCs/>
          <w:sz w:val="22"/>
          <w:szCs w:val="22"/>
        </w:rPr>
        <w:t>perioada</w:t>
      </w:r>
      <w:proofErr w:type="spellEnd"/>
      <w:r w:rsidRPr="00B97A2E">
        <w:rPr>
          <w:bCs/>
          <w:sz w:val="22"/>
          <w:szCs w:val="22"/>
        </w:rPr>
        <w:t xml:space="preserve"> 2016-2023*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B97A2E" w:rsidRPr="00B97A2E" w14:paraId="34038BDD" w14:textId="77777777" w:rsidTr="00082425">
        <w:trPr>
          <w:trHeight w:val="320"/>
          <w:jc w:val="center"/>
        </w:trPr>
        <w:tc>
          <w:tcPr>
            <w:tcW w:w="0" w:type="auto"/>
            <w:vMerge w:val="restart"/>
            <w:shd w:val="clear" w:color="000000" w:fill="DBE5F1"/>
            <w:vAlign w:val="center"/>
            <w:hideMark/>
          </w:tcPr>
          <w:p w14:paraId="5BE00F5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proofErr w:type="spellStart"/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Activitate</w:t>
            </w:r>
            <w:proofErr w:type="spellEnd"/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/    </w:t>
            </w:r>
            <w:proofErr w:type="spellStart"/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Perioada</w:t>
            </w:r>
            <w:proofErr w:type="spellEnd"/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3DB95E0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0B5878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5C015D5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3B66A04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6B20B80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61411A1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1992E90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VII</w:t>
            </w:r>
          </w:p>
        </w:tc>
      </w:tr>
      <w:tr w:rsidR="00B97A2E" w:rsidRPr="00B97A2E" w14:paraId="6E3C1B39" w14:textId="77777777" w:rsidTr="00082425">
        <w:trPr>
          <w:trHeight w:val="500"/>
          <w:jc w:val="center"/>
        </w:trPr>
        <w:tc>
          <w:tcPr>
            <w:tcW w:w="0" w:type="auto"/>
            <w:vMerge/>
            <w:vAlign w:val="center"/>
            <w:hideMark/>
          </w:tcPr>
          <w:p w14:paraId="0719659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45B368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A48EA9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A5C3FD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00A735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BF7FF6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40E566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5169A6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F2DE5D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ED738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18F425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FF0CCB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3EB2CE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02757C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05EC1C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</w:tr>
      <w:tr w:rsidR="00B97A2E" w:rsidRPr="00B97A2E" w14:paraId="0EAA89C1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2ED3B3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A0.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204866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572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6FBE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AD7E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9DD50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C0D7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DA96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87F6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D5C7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1930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2642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952F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0679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28C3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37BF7BB3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3F736E2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A56B5F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8FF46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A1448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1CDDE3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1D26CD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0A59EC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C87CF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26E55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DD3574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FC7628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F1CCAD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E9F3BA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BF63E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269968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B97A2E" w:rsidRPr="00B97A2E" w14:paraId="5BAE4683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47F95BA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3D85B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73F56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E6865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C1AD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45E40D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9207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8F31D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829B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CE57A8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A11C3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850B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2C4A8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3E7A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4B88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97A2E" w:rsidRPr="00B97A2E" w14:paraId="22162018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47D404D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A3.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BCB034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4A6E3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364F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50C8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F7F9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EEC8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47F4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3EC9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8F56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AB33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99C7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390F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E100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8C4E3" w14:textId="77777777" w:rsidR="00B97A2E" w:rsidRPr="00B97A2E" w:rsidRDefault="00B97A2E" w:rsidP="00082425">
            <w:pPr>
              <w:jc w:val="right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1133BD8D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45D9F43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A4.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57A9DF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0C2C6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116E4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046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04A4E4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A09A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F41424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88C3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848CFF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ED50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1E498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7826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538D4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EC18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3485E77C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08FB8BB7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A5.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52B958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413BE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4921E0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49644D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BA73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B1B9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F0AB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AB63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C59F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4C67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F1D6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88FA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CB8B7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7084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7FD3786E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00E496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A6.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F22C79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4FB72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132686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5DCF0D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060B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C1D6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1FEF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E58A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C47E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024B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E581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6B76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7FCE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F2DF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2E7798C9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EBFFF0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A7.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7C57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D4F9EA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8561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E727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0EBE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76EF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7D27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2F56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E45A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285C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253D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8572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4FFA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FE3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5E22288E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3D2D301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A8.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99B7AE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C632B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A93EDD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194C9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D9D239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06C0C3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C1C524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58E04A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4563D3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77FF3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586A15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8E887E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B3A2E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7E6CD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B97A2E" w:rsidRPr="00B97A2E" w14:paraId="75BF5F60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5F7AAF1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A9.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D027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37C2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36E822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3773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B81F3F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A1DC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ED5641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D0A0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125832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66C1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0E0C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452A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B45C6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E491BE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97A2E" w:rsidRPr="00B97A2E" w14:paraId="350DB752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49BAE18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A10.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A06F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9A7AF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06D116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4180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2D842E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D8BC65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6453F2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9416C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39B95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E870BA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D7CEF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2C3E1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563A9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6137F7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97A2E" w:rsidRPr="00B97A2E" w14:paraId="0D6EA4BD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A3E9C6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A11.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21C0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EFA8D9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15B6B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1039F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8B9EC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56218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851734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7C0B4A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DF2B2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886C9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EBB81E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A733D9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0F301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BB582F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97A2E" w:rsidRPr="00B97A2E" w14:paraId="3341710A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8B29A0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CD228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B1FF7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5A246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6762E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24A188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9AC58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F97F25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33956B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C0733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711ACF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C24AC2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5EE72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7BD83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C6B163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</w:tbl>
    <w:p w14:paraId="709A53BD" w14:textId="77777777" w:rsidR="00B97A2E" w:rsidRPr="00B97A2E" w:rsidRDefault="00B97A2E" w:rsidP="00B97A2E">
      <w:pPr>
        <w:rPr>
          <w:rFonts w:ascii="Trebuchet MS" w:hAnsi="Trebuchet MS"/>
          <w:sz w:val="22"/>
          <w:szCs w:val="22"/>
        </w:rPr>
      </w:pPr>
    </w:p>
    <w:p w14:paraId="6B8B61F5" w14:textId="77777777" w:rsidR="00B97A2E" w:rsidRPr="00B97A2E" w:rsidRDefault="00B97A2E" w:rsidP="00B97A2E">
      <w:pPr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*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termenele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incepere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finalizare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activitatilor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mai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orientative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pot </w:t>
      </w:r>
      <w:proofErr w:type="spellStart"/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uporta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modificari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parcur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implementarii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</w:rPr>
        <w:t>proiectului</w:t>
      </w:r>
      <w:proofErr w:type="spellEnd"/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5D39EE3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74715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2D34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934C24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0F03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30BE4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5A27F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BC470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4FEEED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31E0A5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7EBFA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8A8D9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665DE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2D396B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lastRenderedPageBreak/>
        <w:t xml:space="preserve">CAPITOLUL VIII: </w:t>
      </w:r>
      <w:proofErr w:type="spellStart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De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crierea</w:t>
      </w:r>
      <w:proofErr w:type="spellEnd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proce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ului</w:t>
      </w:r>
      <w:proofErr w:type="spellEnd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 de implicare a </w:t>
      </w:r>
      <w:proofErr w:type="spellStart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comunit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at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ilor</w:t>
      </w:r>
      <w:proofErr w:type="spellEnd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locale</w:t>
      </w:r>
      <w:proofErr w:type="spellEnd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i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elaborarea</w:t>
      </w:r>
      <w:proofErr w:type="spellEnd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trategiei</w:t>
      </w:r>
      <w:proofErr w:type="spellEnd"/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 </w:t>
      </w:r>
    </w:p>
    <w:p w14:paraId="190070D3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14:paraId="40F515E9" w14:textId="08C722B6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Acce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pregatitor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elaborarea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„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 PREGATITOR PENTRU ELABORAREA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 A TERITORIULUI PARTENERIATULUI PUBLIC-PRIVAT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derulat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ub-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19.1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reprezinta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prim pa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ebit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important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incurajand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cetatenilor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deciziile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influenta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termen lung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tfel</w:t>
      </w:r>
      <w:proofErr w:type="spellEnd"/>
      <w:r w:rsidRPr="00B97A2E">
        <w:rPr>
          <w:rFonts w:ascii="Trebuchet MS" w:hAnsi="Trebuchet MS"/>
          <w:b/>
          <w:bCs/>
          <w:sz w:val="22"/>
          <w:szCs w:val="22"/>
          <w:lang w:val="es-ES"/>
        </w:rPr>
        <w:t xml:space="preserve">, 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in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afara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beneficiilor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directe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urarea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proce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ului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elaborare 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DL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oferit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ibilitatea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membrilor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parteneriatului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actorilor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familiarizeze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cu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rigorile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procedurile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lucru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unui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proiect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finantat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fonduri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nerambur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abile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de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intelege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importanta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colaborarii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la nivel local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inainte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a implementa o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DL,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precum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dobandi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expertiza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domeniu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. </w:t>
      </w:r>
    </w:p>
    <w:p w14:paraId="15565B85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igurarea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derularii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unui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proce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ultare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coerent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, in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primul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rand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fo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realizat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un plan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actiuni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etapizat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pentru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elaborarea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DL.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tfel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planul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actiune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al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parteneriatului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-a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urat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urmatoarele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etape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>:</w:t>
      </w:r>
    </w:p>
    <w:p w14:paraId="2D01C8EC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analize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initiale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caracteri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geografice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climatice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demografice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caracteri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mediu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patrimoniu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arhitectural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cultural,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economie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etc</w:t>
      </w:r>
      <w:proofErr w:type="spellEnd"/>
      <w:r w:rsidRPr="00B97A2E">
        <w:rPr>
          <w:rFonts w:ascii="Trebuchet MS" w:hAnsi="Trebuchet MS" w:cs="Arial"/>
          <w:sz w:val="22"/>
          <w:szCs w:val="22"/>
        </w:rPr>
        <w:t>);</w:t>
      </w:r>
    </w:p>
    <w:p w14:paraId="3885C3C7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Derularea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animare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GAL;</w:t>
      </w:r>
    </w:p>
    <w:p w14:paraId="7EB46C0D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Organizarea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grup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lucru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prezentare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concluziilor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obtinute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alocarilor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aferente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DL;</w:t>
      </w:r>
    </w:p>
    <w:p w14:paraId="6AA228DA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Validarea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6A063664" w14:textId="77777777" w:rsidR="00B97A2E" w:rsidRPr="00B97A2E" w:rsidRDefault="00B97A2E" w:rsidP="00B97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Actiunile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animare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ultare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oferit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actorilor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locali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reprezentantilor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diferite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domenii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activitate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po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ibilitatea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a lucra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impreuna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de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interactiona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favoarea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comunitatii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.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tfel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fo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urate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urmatoarele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activitati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animare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ultare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es-ES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>:</w:t>
      </w:r>
    </w:p>
    <w:p w14:paraId="0B619C8F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1. Organizare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actiuni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informare: 18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intalniri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informare publica la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nivelul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fiecarei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UAT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membra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parteneriatului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Brani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Burila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Cujmir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Dirvari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Mare,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Gogo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Gruia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Jiana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Camp,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Vrata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. La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intalniri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participat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reprezentanti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organizatiior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emnatare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acordului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parteneriat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cat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actori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locali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reprezentand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diver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ectoare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activitate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(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admini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tratie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publica, agricultura,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economie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educatie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ocietate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civila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etc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). In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tor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edinte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publice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participantii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informati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legatura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oportunitatea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a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implica in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proce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dezvoltare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propriei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comunitati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locale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tribuite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materiale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informare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con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ultati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participantii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vederea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obtinerii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informatii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privind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nece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itatile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directiile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dezvoltare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ale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teritoriului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prin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aplicarea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che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tionare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elaborate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con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ultant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prin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primirea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unor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propuneri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cri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partea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actoilor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locali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privind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depunderea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proiecte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GAL. La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fiecare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dintre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cele 11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edinte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publice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es-ES"/>
        </w:rPr>
        <w:t>participat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es-ES"/>
        </w:rPr>
        <w:t xml:space="preserve"> un 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es-ES"/>
        </w:rPr>
        <w:t>numar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es-ES"/>
        </w:rPr>
        <w:t>minim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es-ES"/>
        </w:rPr>
        <w:t xml:space="preserve"> de 20 de 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es-ES"/>
        </w:rPr>
        <w:t>per</w:t>
      </w:r>
      <w:r>
        <w:rPr>
          <w:rFonts w:ascii="Trebuchet MS" w:hAnsi="Trebuchet MS" w:cs="Trebuchet MS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sz w:val="22"/>
          <w:szCs w:val="22"/>
          <w:lang w:val="es-ES"/>
        </w:rPr>
        <w:t>oane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es-ES"/>
        </w:rPr>
        <w:t>/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es-ES"/>
        </w:rPr>
        <w:t>intalnire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es-ES"/>
        </w:rPr>
        <w:t>,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conform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li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telor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pre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enta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anexate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.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intalniri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contribuit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nu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doar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la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informarea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actorilor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locali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, ci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generat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interactiuni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dezbateri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privind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obiectivele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directiile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dezvoltare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teritoriului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ce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vor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fi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inclu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DL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contribuind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tfel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la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cre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terea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capacitatii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de colaborare la nivel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teritorial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. In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activitati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tribuite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urmatoarele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materiale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informative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: 410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pliante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format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A4, 220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afi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format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A3, 11 bannere,11 </w:t>
      </w:r>
      <w:proofErr w:type="spellStart"/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teme</w:t>
      </w:r>
      <w:proofErr w:type="spell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roll-up.</w:t>
      </w:r>
    </w:p>
    <w:p w14:paraId="3ABFC19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  <w:lang w:val="es-ES"/>
        </w:rPr>
        <w:t xml:space="preserve">2. Organizare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con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ultare: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organizate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trei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ale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>.</w:t>
      </w:r>
      <w:r w:rsidRPr="00B97A2E">
        <w:rPr>
          <w:rFonts w:ascii="Trebuchet MS" w:hAnsi="Trebuchet MS"/>
          <w:sz w:val="22"/>
          <w:szCs w:val="22"/>
        </w:rPr>
        <w:t xml:space="preserve"> P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rima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organizata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Jiana</w:t>
      </w:r>
      <w:proofErr w:type="spellEnd"/>
      <w:r w:rsidRPr="00B97A2E">
        <w:rPr>
          <w:rFonts w:ascii="Trebuchet MS" w:hAnsi="Trebuchet MS" w:cs="Arial"/>
          <w:sz w:val="22"/>
          <w:szCs w:val="22"/>
        </w:rPr>
        <w:t>,</w:t>
      </w:r>
      <w:r w:rsidRPr="00B97A2E">
        <w:rPr>
          <w:rFonts w:ascii="Trebuchet MS" w:hAnsi="Trebuchet MS" w:cs="Arial"/>
          <w:i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in data de 23.03.2016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cuprin</w:t>
      </w:r>
      <w:r>
        <w:rPr>
          <w:rFonts w:ascii="Trebuchet MS" w:hAnsi="Trebuchet MS"/>
          <w:sz w:val="22"/>
          <w:szCs w:val="22"/>
          <w:lang w:val="es-ES"/>
        </w:rPr>
        <w:t>s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: o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curta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analiza a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ituatiei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curente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privind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parteneriatului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(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prezentarea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geografica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fizica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populatie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patrimoniu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mediu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patrimoniu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arhitectural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cultural,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economia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etc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>),</w:t>
      </w:r>
      <w:r w:rsidRPr="00B97A2E">
        <w:rPr>
          <w:rFonts w:ascii="Trebuchet MS" w:hAnsi="Trebuchet MS"/>
          <w:sz w:val="22"/>
          <w:szCs w:val="22"/>
          <w:lang w:val="es-ES"/>
        </w:rPr>
        <w:tab/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tabilirea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calendar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lucru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activitatilor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tabilirea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aprobarea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principalelor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actiuni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urmeaza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lastRenderedPageBreak/>
        <w:t>celei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de-a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doua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intalniri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urata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Garla Mare in data de 01.04.2016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dezbatute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urmatoarele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teme: analiza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datelor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cule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teritoriu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formularea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et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priorita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trategic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identificarea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anumitor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prioritati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ma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ce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putea fi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implementate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trategiei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. La ultima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intalnire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partenerilor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derulata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Cujmir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in data de 22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aprilie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2016 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aprobata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DL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validat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arul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candidatura final de catre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parteneri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. In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activitati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tribuite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 xml:space="preserve">90 </w:t>
      </w:r>
      <w:proofErr w:type="spellStart"/>
      <w:r w:rsidRPr="00B97A2E">
        <w:rPr>
          <w:rFonts w:ascii="Trebuchet MS" w:hAnsi="Trebuchet MS"/>
          <w:sz w:val="22"/>
          <w:szCs w:val="22"/>
        </w:rPr>
        <w:t>pliante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format A4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80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mape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prezentare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actiunile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urandu</w:t>
      </w:r>
      <w:proofErr w:type="spellEnd"/>
      <w:r w:rsidRPr="00B97A2E">
        <w:rPr>
          <w:rFonts w:ascii="Trebuchet MS" w:hAnsi="Trebuchet MS"/>
          <w:sz w:val="22"/>
          <w:szCs w:val="22"/>
        </w:rPr>
        <w:t>-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completarea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che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identificare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</w:p>
    <w:p w14:paraId="697274B3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3.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grup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lucru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organizat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JIANA in data de 18.04.2016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prezentarea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concluziilor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obtinute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urma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tabilirea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obiectivelor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prioritatilor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dezvoltarea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/>
          <w:sz w:val="22"/>
          <w:szCs w:val="22"/>
        </w:rPr>
        <w:t>ma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alocarilor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financiare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aferente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DL.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activitati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/>
          <w:sz w:val="22"/>
          <w:szCs w:val="22"/>
        </w:rPr>
        <w:t>fo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tribuite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materiale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informative.</w:t>
      </w:r>
    </w:p>
    <w:p w14:paraId="66F3F5BB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activitatile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mentionate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-a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igurat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implicat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actori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sz w:val="22"/>
          <w:szCs w:val="22"/>
        </w:rPr>
        <w:t>diferite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domenii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activitate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contribuind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cre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capacitatii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colaborare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copul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final de a </w:t>
      </w:r>
      <w:proofErr w:type="spellStart"/>
      <w:r w:rsidRPr="00B97A2E">
        <w:rPr>
          <w:rFonts w:ascii="Trebuchet MS" w:hAnsi="Trebuchet MS"/>
          <w:sz w:val="22"/>
          <w:szCs w:val="22"/>
        </w:rPr>
        <w:t>elabora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integrata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adaptata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nevoilor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potentialului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local </w:t>
      </w:r>
      <w:proofErr w:type="spellStart"/>
      <w:r w:rsidRPr="00B97A2E">
        <w:rPr>
          <w:rFonts w:ascii="Trebuchet MS" w:hAnsi="Trebuchet MS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conduce la o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echilibrata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</w:p>
    <w:p w14:paraId="3826E6B1" w14:textId="3062E540" w:rsidR="00B97A2E" w:rsidRPr="00B97A2E" w:rsidRDefault="00B97A2E" w:rsidP="00B97A2E">
      <w:pPr>
        <w:contextualSpacing/>
        <w:jc w:val="both"/>
        <w:rPr>
          <w:rFonts w:ascii="Trebuchet MS" w:hAnsi="Trebuchet MS" w:cs="Arial"/>
          <w:bCs/>
          <w:sz w:val="22"/>
          <w:szCs w:val="22"/>
          <w:lang w:val="fr-FR"/>
        </w:rPr>
      </w:pP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Activitatile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elaborare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propriu-zi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a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DL au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implicat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atat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echipa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GAL </w:t>
      </w:r>
      <w:proofErr w:type="spellStart"/>
      <w:r w:rsidR="004203B9">
        <w:rPr>
          <w:rFonts w:ascii="Trebuchet MS" w:hAnsi="Trebuchet MS" w:cs="Arial"/>
          <w:sz w:val="22"/>
          <w:szCs w:val="22"/>
          <w:lang w:val="fr-FR"/>
        </w:rPr>
        <w:t>Mehedintiul</w:t>
      </w:r>
      <w:proofErr w:type="spellEnd"/>
      <w:r w:rsidR="004203B9">
        <w:rPr>
          <w:rFonts w:ascii="Trebuchet MS" w:hAnsi="Trebuchet MS" w:cs="Arial"/>
          <w:sz w:val="22"/>
          <w:szCs w:val="22"/>
          <w:lang w:val="fr-FR"/>
        </w:rPr>
        <w:t xml:space="preserve"> de Sud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, care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alaturi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ocietatea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con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ultanta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contractata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lucrat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  <w:lang w:val="fr-FR"/>
        </w:rPr>
        <w:t>definirea</w:t>
      </w:r>
      <w:proofErr w:type="spellEnd"/>
      <w:r w:rsidRPr="00B97A2E">
        <w:rPr>
          <w:rFonts w:ascii="Trebuchet MS" w:hAnsi="Trebuchet MS" w:cs="Arial"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DL.</w:t>
      </w:r>
      <w:r w:rsidRPr="00B97A2E">
        <w:rPr>
          <w:rFonts w:ascii="Trebuchet MS" w:hAnsi="Trebuchet MS" w:cs="Arial"/>
          <w:color w:val="FF0000"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realizarea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DL, </w:t>
      </w:r>
      <w:proofErr w:type="spellStart"/>
      <w:r w:rsidRPr="00B97A2E">
        <w:rPr>
          <w:rFonts w:ascii="Trebuchet MS" w:hAnsi="Trebuchet MS"/>
          <w:sz w:val="22"/>
          <w:szCs w:val="22"/>
        </w:rPr>
        <w:t>firma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utilizat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datele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/>
          <w:sz w:val="22"/>
          <w:szCs w:val="22"/>
        </w:rPr>
        <w:t>teritoriu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dar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date </w:t>
      </w:r>
      <w:proofErr w:type="spellStart"/>
      <w:r w:rsidRPr="00B97A2E">
        <w:rPr>
          <w:rFonts w:ascii="Trebuchet MS" w:hAnsi="Trebuchet MS"/>
          <w:sz w:val="22"/>
          <w:szCs w:val="22"/>
        </w:rPr>
        <w:t>oficiale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mi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pe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ite ul </w:t>
      </w:r>
      <w:proofErr w:type="spellStart"/>
      <w:r w:rsidRPr="00B97A2E">
        <w:rPr>
          <w:rFonts w:ascii="Trebuchet MS" w:hAnsi="Trebuchet MS"/>
          <w:sz w:val="22"/>
          <w:szCs w:val="22"/>
        </w:rPr>
        <w:t>ofical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(tempo),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date ale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jude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oficiale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 xml:space="preserve">A </w:t>
      </w:r>
      <w:r>
        <w:rPr>
          <w:rFonts w:ascii="Trebuchet MS" w:hAnsi="Trebuchet MS" w:cs="Trebuchet MS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>e con</w:t>
      </w:r>
      <w:r>
        <w:rPr>
          <w:rFonts w:ascii="Trebuchet MS" w:hAnsi="Trebuchet MS" w:cs="Trebuchet MS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 xml:space="preserve">ulta, </w:t>
      </w:r>
      <w:r>
        <w:rPr>
          <w:rFonts w:ascii="Trebuchet MS" w:hAnsi="Times New Roman" w:cs="Times New Roman"/>
          <w:bCs/>
          <w:sz w:val="22"/>
          <w:szCs w:val="22"/>
          <w:lang w:val="fr-FR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n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completare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documentele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ju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tificative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privind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animarea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(minute,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proce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verbale,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modelul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che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tionar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utilizat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)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ata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(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u w:val="single"/>
          <w:lang w:val="fr-FR"/>
        </w:rPr>
        <w:t>Anexa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u w:val="single"/>
          <w:lang w:val="fr-FR"/>
        </w:rPr>
        <w:t xml:space="preserve"> 6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). In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etapa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animare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elaborare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a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DL,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fo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promovata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egalit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dintre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b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rba</w:t>
      </w:r>
      <w:r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femei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integr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gen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fiind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prevenita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oric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di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crimin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pe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criterii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de </w:t>
      </w:r>
      <w:proofErr w:type="spellStart"/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ex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origine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ra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au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etnic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religie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au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convingeri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handicap,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vâr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au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fr-FR"/>
        </w:rPr>
        <w:t>orientare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exual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fr-FR"/>
        </w:rPr>
        <w:t>.</w:t>
      </w:r>
    </w:p>
    <w:p w14:paraId="476CF36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Toate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activitatile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derulate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elaborarea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tartegiei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/>
          <w:sz w:val="22"/>
          <w:szCs w:val="22"/>
        </w:rPr>
        <w:t>contribuit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crearea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retele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titutionala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pregatind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implementarea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promova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un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et </w:t>
      </w:r>
      <w:proofErr w:type="spellStart"/>
      <w:r w:rsidRPr="00B97A2E">
        <w:rPr>
          <w:rFonts w:ascii="Trebuchet MS" w:hAnsi="Trebuchet MS"/>
          <w:sz w:val="22"/>
          <w:szCs w:val="22"/>
        </w:rPr>
        <w:t>coerent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ma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adaptate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prioritatilor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pecifice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viza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valorificarea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potentialul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autentic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local al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Partenerii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au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dovedit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parcur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ul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tui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proce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eriozitate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implicare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vazand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in GAL un in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trument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eficient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le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poate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oferi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po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ibilitatea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de 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lucra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impreuna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de 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interactiona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favoarea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comunitatilor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incurajand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implicarea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reala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a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cetatenilor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in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deciziile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trategice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ce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vor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influenta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comunitatea</w:t>
      </w:r>
      <w:proofErr w:type="spell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pe termen lung.</w:t>
      </w:r>
    </w:p>
    <w:p w14:paraId="39C1E3B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490F7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E3F07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8E19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8527C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754149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FA61AF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65BE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459E58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7C77A0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AA166C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CF0293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46A362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ABD3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CB86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DE4E6D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es-ES"/>
        </w:rPr>
      </w:pP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lastRenderedPageBreak/>
        <w:t xml:space="preserve">CAPITOLUL IX: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Organizarea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viitorului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GAL -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De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crierea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mecani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melor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de ge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tionare, monitorizare, evaluare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i control a </w:t>
      </w:r>
      <w:proofErr w:type="spellStart"/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trategiei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</w:p>
    <w:p w14:paraId="1177C98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es-ES"/>
        </w:rPr>
      </w:pPr>
    </w:p>
    <w:p w14:paraId="3B7A0AB8" w14:textId="21E5275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Grupul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acoperit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management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profe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ioni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punz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toare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proprie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permanent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axate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valoarea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ugat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abord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LEADER,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</w:t>
      </w:r>
      <w:r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eficacitate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management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adecvat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53F9F8CE" w14:textId="2D55CF74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lâng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principal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trative, precum: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publicarea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apelurilor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animarea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analiza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excep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în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beneficiar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contractate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intocmirea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achizi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aferente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animare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domeniilor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contabilitate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juridic,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umane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etc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pot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aparea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funtionarea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ajuta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ucce</w:t>
      </w:r>
      <w:r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intregii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“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cheia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”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performant.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cuprinde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trative: manager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expert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animator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expert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tehnic</w:t>
      </w:r>
      <w:proofErr w:type="spellEnd"/>
      <w:r w:rsidRPr="00B97A2E">
        <w:rPr>
          <w:rFonts w:ascii="Trebuchet MS" w:hAnsi="Trebuchet MS" w:cs="Arial"/>
          <w:color w:val="FF0000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particip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membrii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po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anexate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Anexa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8).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avea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atributii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pecific,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igurandu</w:t>
      </w:r>
      <w:proofErr w:type="spellEnd"/>
      <w:r w:rsidRPr="00B97A2E">
        <w:rPr>
          <w:rFonts w:ascii="Trebuchet MS" w:hAnsi="Trebuchet MS" w:cs="Arial"/>
          <w:sz w:val="22"/>
          <w:szCs w:val="22"/>
        </w:rPr>
        <w:t>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indeplinirea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tuturor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revin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Totodata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garanta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decizional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evita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potential conflict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eparare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adecvata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membru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implicat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implicate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beneficiar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nu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participa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beneficiar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trument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angajarea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multor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aceia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(expert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tehnic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).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calendarul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parcur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angajarea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onalului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demon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trarea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conformitatii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DL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cu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C.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. 4.3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Capacitatea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de implementare a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DL, GAL </w:t>
      </w:r>
      <w:r w:rsidR="004203B9">
        <w:rPr>
          <w:rFonts w:ascii="Trebuchet MS" w:hAnsi="Trebuchet MS" w:cs="Arial"/>
          <w:b/>
          <w:bCs/>
          <w:sz w:val="22"/>
          <w:szCs w:val="22"/>
          <w:lang w:val="es-ES"/>
        </w:rPr>
        <w:t>MEHEDINTIUL DE SUD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a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umandu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-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faptul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func</w:t>
      </w:r>
      <w:r>
        <w:rPr>
          <w:rFonts w:ascii="Trebuchet MS" w:hAnsi="Trebuchet MS" w:cs="Arial"/>
          <w:b/>
          <w:sz w:val="22"/>
          <w:szCs w:val="22"/>
          <w:lang w:val="es-ES"/>
        </w:rPr>
        <w:t>t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iile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management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, monitorizare/evaluare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i alt</w:t>
      </w:r>
      <w:r>
        <w:rPr>
          <w:rFonts w:ascii="Trebuchet MS" w:hAnsi="Trebuchet MS" w:cs="Arial"/>
          <w:b/>
          <w:sz w:val="22"/>
          <w:szCs w:val="22"/>
          <w:lang w:val="es-ES"/>
        </w:rPr>
        <w:t>a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atribu</w:t>
      </w:r>
      <w:r>
        <w:rPr>
          <w:rFonts w:ascii="Trebuchet MS" w:hAnsi="Trebuchet MS" w:cs="Arial"/>
          <w:b/>
          <w:sz w:val="22"/>
          <w:szCs w:val="22"/>
          <w:lang w:val="es-ES"/>
        </w:rPr>
        <w:t>t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vor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fi </w:t>
      </w:r>
      <w:proofErr w:type="spellStart"/>
      <w:r>
        <w:rPr>
          <w:rFonts w:ascii="Trebuchet MS" w:hAnsi="Trebuchet MS" w:cs="Arial"/>
          <w:b/>
          <w:sz w:val="22"/>
          <w:szCs w:val="22"/>
          <w:lang w:val="es-ES"/>
        </w:rPr>
        <w:t>i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ndeplinite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permanent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pe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tot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parcur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ul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implementarii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DL de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doua</w:t>
      </w:r>
      <w:proofErr w:type="spellEnd"/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per</w:t>
      </w:r>
      <w:r>
        <w:rPr>
          <w:rFonts w:ascii="Trebuchet MS" w:hAnsi="Trebuchet MS" w:cs="Arial"/>
          <w:b/>
          <w:sz w:val="22"/>
          <w:szCs w:val="22"/>
          <w:highlight w:val="cyan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oane</w:t>
      </w:r>
      <w:proofErr w:type="spellEnd"/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angajate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r>
        <w:rPr>
          <w:rFonts w:ascii="Trebuchet MS" w:hAnsi="Trebuchet MS" w:cs="Arial"/>
          <w:b/>
          <w:sz w:val="22"/>
          <w:szCs w:val="22"/>
          <w:lang w:val="es-ES"/>
        </w:rPr>
        <w:t>i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n baza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unor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contracte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individuale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munc</w:t>
      </w:r>
      <w:r>
        <w:rPr>
          <w:rFonts w:ascii="Trebuchet MS" w:hAnsi="Trebuchet MS" w:cs="Arial"/>
          <w:b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>/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minim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4 ore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obtinand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ace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tui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criteriu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de </w:t>
      </w:r>
      <w:proofErr w:type="spellStart"/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electie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un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punctaj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de 6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puncte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(manager de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proiect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expert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tehnic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),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pentru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re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tul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functiilor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prevazute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in organigrama GAL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urmand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a fi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efectuate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angajari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temporale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functie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nece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itatile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 </w:t>
      </w:r>
      <w:proofErr w:type="spellStart"/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tadiul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  <w:lang w:val="es-ES"/>
        </w:rPr>
        <w:t>implementarii</w:t>
      </w:r>
      <w:proofErr w:type="spellEnd"/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DL.</w:t>
      </w:r>
    </w:p>
    <w:p w14:paraId="37CAC70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color w:val="FF0000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Angajarea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onalului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Codului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Muncii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inciden</w:t>
      </w:r>
      <w:r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conflictului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79417F33" w14:textId="50C71708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Membrii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detine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expertiza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nerambur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orientati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atingerea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dorind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creeze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buna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practica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major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devenind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liantul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actorii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60B9C1CF" w14:textId="1A2EEFD5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Avand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vedere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parcur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în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performan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dovedit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delega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anumite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lastRenderedPageBreak/>
        <w:t>verificare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printr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-un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acord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delegare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dintre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formarea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profe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ioni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atinga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criteriile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performanta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autoritati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514D0CD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viitorului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GAL, in afara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prezentata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ducerea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indeplinirea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contractate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externalizate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audit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>, etc.</w:t>
      </w:r>
    </w:p>
    <w:p w14:paraId="13F1C057" w14:textId="2193AB2E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ghida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dup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Regulament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intern,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detaliat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circuitul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decizional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toata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perioada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principiile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definiri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aloc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epar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exercit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eficace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inform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abilitat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mijloacele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implicate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3C6C7A3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89A25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i/>
          <w:sz w:val="22"/>
          <w:szCs w:val="22"/>
        </w:rPr>
        <w:t>Regulamentul</w:t>
      </w:r>
      <w:proofErr w:type="spellEnd"/>
      <w:r w:rsidRPr="00B97A2E">
        <w:rPr>
          <w:rFonts w:ascii="Trebuchet MS" w:hAnsi="Trebuchet MS" w:cs="Arial"/>
          <w:b/>
          <w:i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/>
          <w:i/>
          <w:sz w:val="22"/>
          <w:szCs w:val="22"/>
        </w:rPr>
        <w:t>Organizare</w:t>
      </w:r>
      <w:proofErr w:type="spellEnd"/>
      <w:r w:rsidRPr="00B97A2E">
        <w:rPr>
          <w:rFonts w:ascii="Trebuchet MS" w:hAnsi="Trebuchet MS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22"/>
          <w:szCs w:val="22"/>
        </w:rPr>
        <w:t>s</w:t>
      </w:r>
      <w:r w:rsidRPr="00B97A2E">
        <w:rPr>
          <w:rFonts w:ascii="Trebuchet MS" w:hAnsi="Trebuchet MS" w:cs="Arial"/>
          <w:b/>
          <w:i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/>
          <w:i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i/>
          <w:sz w:val="22"/>
          <w:szCs w:val="22"/>
        </w:rPr>
        <w:t>Func</w:t>
      </w:r>
      <w:r>
        <w:rPr>
          <w:rFonts w:ascii="Trebuchet MS" w:hAnsi="Trebuchet MS" w:cs="Arial"/>
          <w:b/>
          <w:i/>
          <w:sz w:val="22"/>
          <w:szCs w:val="22"/>
        </w:rPr>
        <w:t>t</w:t>
      </w:r>
      <w:r w:rsidRPr="00B97A2E">
        <w:rPr>
          <w:rFonts w:ascii="Trebuchet MS" w:hAnsi="Trebuchet MS" w:cs="Arial"/>
          <w:b/>
          <w:i/>
          <w:sz w:val="22"/>
          <w:szCs w:val="22"/>
        </w:rPr>
        <w:t>ionare</w:t>
      </w:r>
      <w:proofErr w:type="spellEnd"/>
      <w:r w:rsidRPr="00B97A2E">
        <w:rPr>
          <w:rFonts w:ascii="Trebuchet MS" w:hAnsi="Trebuchet MS" w:cs="Arial"/>
          <w:b/>
          <w:i/>
          <w:sz w:val="22"/>
          <w:szCs w:val="22"/>
        </w:rPr>
        <w:t xml:space="preserve"> GAL</w:t>
      </w:r>
    </w:p>
    <w:p w14:paraId="3C928B8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CFF2D4E" w14:textId="5483250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Regulamentul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functionare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contine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puncte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>:</w:t>
      </w:r>
    </w:p>
    <w:p w14:paraId="4479E7D2" w14:textId="668457FB" w:rsidR="00B97A2E" w:rsidRPr="00B97A2E" w:rsidRDefault="00B97A2E" w:rsidP="00B97A2E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Rolul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atributiile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13BF3F01" w14:textId="36DCF0CD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ioneaz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conform OG nr. 26/2000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modific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complet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ulterioare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Rolul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principal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reprezinta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teritoriului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ucce</w:t>
      </w:r>
      <w:r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vizeaz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</w:p>
    <w:p w14:paraId="2AE0C96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olidarea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capacit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actorilor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relevan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capacit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lor de management 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0C9C400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Pr="00B97A2E">
        <w:rPr>
          <w:rFonts w:ascii="Trebuchet MS" w:hAnsi="Trebuchet MS" w:cs="Arial"/>
          <w:sz w:val="22"/>
          <w:szCs w:val="22"/>
        </w:rPr>
        <w:t>conceperea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criminatorii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criterii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evite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conflictele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garanteaz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51%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voturile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deciziile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exprimate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parteneri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nu au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tatutul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autorit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publice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permite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61520A5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ocazia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coeren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acordarea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prioritate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în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adu</w:t>
      </w:r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atingerea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intelor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; </w:t>
      </w:r>
    </w:p>
    <w:p w14:paraId="236285D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Pr="00B97A2E">
        <w:rPr>
          <w:rFonts w:ascii="Trebuchet MS" w:hAnsi="Trebuchet MS" w:cs="Arial"/>
          <w:sz w:val="22"/>
          <w:szCs w:val="22"/>
        </w:rPr>
        <w:t>preg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publicarea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depunere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definirea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criteriilor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15B651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Pr="00B97A2E">
        <w:rPr>
          <w:rFonts w:ascii="Trebuchet MS" w:hAnsi="Trebuchet MS" w:cs="Arial"/>
          <w:sz w:val="22"/>
          <w:szCs w:val="22"/>
        </w:rPr>
        <w:t>primirea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; </w:t>
      </w:r>
    </w:p>
    <w:p w14:paraId="0E56945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Pr="00B97A2E">
        <w:rPr>
          <w:rFonts w:ascii="Trebuchet MS" w:hAnsi="Trebuchet MS" w:cs="Arial"/>
          <w:sz w:val="22"/>
          <w:szCs w:val="22"/>
        </w:rPr>
        <w:t>primirea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2A85433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cuantumului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prezentarea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propunerilor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final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eligibilit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înainte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aprobare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; </w:t>
      </w:r>
    </w:p>
    <w:p w14:paraId="556F7F1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în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tur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316CBDAD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Activitatile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principale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:</w:t>
      </w:r>
    </w:p>
    <w:p w14:paraId="33B56187" w14:textId="26066AC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derulate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i</w:t>
      </w:r>
      <w:r w:rsidRPr="00B97A2E">
        <w:rPr>
          <w:rFonts w:ascii="Trebuchet MS" w:eastAsia="Times New Roman" w:hAnsi="Trebuchet MS" w:cs="Arial"/>
          <w:sz w:val="22"/>
          <w:szCs w:val="22"/>
        </w:rPr>
        <w:t>ncuraja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inovarea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modernizarea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formelor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tradi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ionale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de know-how,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de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coperirea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noi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olu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problemele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rurale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per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tente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cre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atractivitatii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zonei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imbun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t</w:t>
      </w:r>
      <w:r>
        <w:rPr>
          <w:rFonts w:ascii="Trebuchet MS" w:eastAsia="Times New Roman" w:hAnsi="Trebuchet MS" w:cs="Arial"/>
          <w:sz w:val="22"/>
          <w:szCs w:val="22"/>
        </w:rPr>
        <w:t>at</w:t>
      </w:r>
      <w:r w:rsidRPr="00B97A2E">
        <w:rPr>
          <w:rFonts w:ascii="Trebuchet MS" w:eastAsia="Times New Roman" w:hAnsi="Trebuchet MS" w:cs="Arial"/>
          <w:sz w:val="22"/>
          <w:szCs w:val="22"/>
        </w:rPr>
        <w:t>irea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infra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tructurii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fizice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locale,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lastRenderedPageBreak/>
        <w:t>cre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terea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calitatii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vietii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furnizarea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ervicii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publice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calitative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diver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ificarea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activit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tilor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economice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non-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agricole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teritoriul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GAL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incurajarea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micilor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intreprinzatori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zonei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GAL </w:t>
      </w:r>
      <w:r w:rsidR="004203B9">
        <w:rPr>
          <w:rFonts w:ascii="Trebuchet MS" w:eastAsia="Times New Roman" w:hAnsi="Trebuchet MS" w:cs="Arial"/>
          <w:sz w:val="22"/>
          <w:szCs w:val="22"/>
        </w:rPr>
        <w:t>MEHEDINTIUL DE SUD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a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ocierea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ei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alte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regiuni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din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ar</w:t>
      </w:r>
      <w:r>
        <w:rPr>
          <w:rFonts w:ascii="Trebuchet MS" w:eastAsia="Times New Roman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tr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in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tate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imbunatatirea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eastAsia="Times New Roman" w:hAnsi="Trebuchet MS" w:cs="Arial"/>
          <w:sz w:val="22"/>
          <w:szCs w:val="22"/>
        </w:rPr>
        <w:t>incluziunii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ociale</w:t>
      </w:r>
      <w:proofErr w:type="spellEnd"/>
      <w:r w:rsidRPr="00B97A2E">
        <w:rPr>
          <w:rFonts w:ascii="Trebuchet MS" w:eastAsia="Times New Roman" w:hAnsi="Trebuchet MS" w:cs="Arial"/>
          <w:sz w:val="22"/>
          <w:szCs w:val="22"/>
        </w:rPr>
        <w:t xml:space="preserve"> etc.</w:t>
      </w:r>
    </w:p>
    <w:p w14:paraId="506B3D0D" w14:textId="14BAA7C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Activitatile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derulate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planul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tituirea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achizitiilor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elaborarea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informarea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competentelor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angajatilor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liderilor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de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fa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urarea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activitati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animare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teritoriul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GAL (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crearea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unei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pagini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web a GAL,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di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tributia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  <w:lang w:val="es-ES"/>
        </w:rPr>
        <w:t>materiale</w:t>
      </w:r>
      <w:proofErr w:type="spellEnd"/>
      <w:r w:rsidRPr="00B97A2E">
        <w:rPr>
          <w:rFonts w:ascii="Trebuchet MS" w:hAnsi="Trebuchet MS" w:cs="Arial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  <w:lang w:val="es-ES"/>
        </w:rPr>
        <w:t>promovare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de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fa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urarea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intalniri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informare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aparitii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in pre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a etc.),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derulare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iuni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depunere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electarea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intocmirea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rapoartelor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activitate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plata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aferente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cheltuielilor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</w:rPr>
        <w:t>functionare</w:t>
      </w:r>
      <w:proofErr w:type="spellEnd"/>
      <w:r w:rsidRPr="00B97A2E">
        <w:rPr>
          <w:rFonts w:ascii="Trebuchet MS" w:hAnsi="Trebuchet MS" w:cs="Arial"/>
          <w:bCs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acordarea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onaleor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depuna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GAL,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colaborarea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entit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plan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interna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ional, care au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imilare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indiferent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forma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particip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programul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LEADER etc.</w:t>
      </w:r>
    </w:p>
    <w:p w14:paraId="3D1200BA" w14:textId="776099A8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organizatorica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atributiile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</w:t>
      </w:r>
      <w:proofErr w:type="spellEnd"/>
    </w:p>
    <w:p w14:paraId="76B2B3B6" w14:textId="53C2FCE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prevederile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tatutare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organizatorica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urmatoarea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Adunarea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Generala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Director,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Cenzorul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Comitetul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Compartimentul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GAL: manager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coordonarea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organizatoric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lucru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expert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upravegherea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controlul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tiunii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financiare-contabile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GAL, animator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animare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actiunilor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expert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tehnic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externalizate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( audit,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publicitate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evenimente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materiale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promovare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etc</w:t>
      </w:r>
      <w:proofErr w:type="spellEnd"/>
      <w:r w:rsidRPr="00B97A2E">
        <w:rPr>
          <w:rFonts w:ascii="Trebuchet MS" w:hAnsi="Trebuchet MS" w:cs="Arial"/>
          <w:sz w:val="22"/>
          <w:szCs w:val="22"/>
        </w:rPr>
        <w:t>).</w:t>
      </w:r>
    </w:p>
    <w:p w14:paraId="40A54CA5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Fluxul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documentelor</w:t>
      </w:r>
      <w:proofErr w:type="spellEnd"/>
    </w:p>
    <w:p w14:paraId="207A35C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determinarea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fluxului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documentelor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tipuri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>( de ex.: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primire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achizitiilor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recrutare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etc.).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documentele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intra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ie</w:t>
      </w:r>
      <w:r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inregi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–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Documentele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repartizate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rezolvarea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arhivate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punzator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0B6DD2FC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Conflictul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</w:p>
    <w:p w14:paraId="0F43D029" w14:textId="2E450C58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prevederilor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Ordonan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urgen</w:t>
      </w:r>
      <w:r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nr. 66/2011,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elaborand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aplicand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management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control care </w:t>
      </w:r>
      <w:proofErr w:type="spellStart"/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corectitudinea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acord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utiliz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fonduri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ponibile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principiilor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bunei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tiuni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cum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definit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comunitar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conflictul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cum au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rezumate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Capitolului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12.</w:t>
      </w:r>
    </w:p>
    <w:p w14:paraId="37957AB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C92167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</w:t>
      </w:r>
      <w:proofErr w:type="spellEnd"/>
    </w:p>
    <w:p w14:paraId="0B75F9AE" w14:textId="2535CB4D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derul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acorda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ebit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importan</w:t>
      </w:r>
      <w:r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ntruc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dup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candidatur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organizate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fluxurile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depinde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programului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In </w:t>
      </w:r>
      <w:proofErr w:type="spellStart"/>
      <w:r>
        <w:rPr>
          <w:rFonts w:ascii="Trebuchet MS" w:hAnsi="Trebuchet MS" w:cs="Arial"/>
          <w:sz w:val="22"/>
          <w:szCs w:val="22"/>
        </w:rPr>
        <w:lastRenderedPageBreak/>
        <w:t>s</w:t>
      </w:r>
      <w:r w:rsidRPr="00B97A2E">
        <w:rPr>
          <w:rFonts w:ascii="Trebuchet MS" w:hAnsi="Trebuchet MS" w:cs="Arial"/>
          <w:sz w:val="22"/>
          <w:szCs w:val="22"/>
        </w:rPr>
        <w:t>copul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interpretare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uniforma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definitii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exacte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termenilor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evite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interpretarea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individuala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lor.</w:t>
      </w:r>
    </w:p>
    <w:p w14:paraId="47F83F48" w14:textId="6F3DD7A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riguro</w:t>
      </w:r>
      <w:r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vizualizare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care are loc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permit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tematic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privire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urate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pozitivul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referi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rutin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urare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tematic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date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indicatori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corectarea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devierilor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informarea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periodic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raportarea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cule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lu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decizii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duc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performan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indeplinirea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moment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raportari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exacte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referitoare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examineaza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afecteaza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concluziilor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pot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modificari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managerul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raporta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periodic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Director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</w:t>
      </w:r>
    </w:p>
    <w:p w14:paraId="19A09A6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DL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efectueaz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calit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elabor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vederea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aprecierii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impactului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prevederile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functionarii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realizeaz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a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analiza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adic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celei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dintre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angajate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rezultatele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programului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analizarea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intetizarea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informa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relevante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efectua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exper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externi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publicului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oricarei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autoritati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control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atributii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functionarii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fondurilor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europene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Modalitatea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exacta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precizata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cadrul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Plan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alcatuit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GAL. </w:t>
      </w:r>
    </w:p>
    <w:p w14:paraId="415034D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Planului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ntreprin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adecvate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-un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num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uficient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corecta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ponibile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uficiente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adecvate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acoperi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nevoile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comune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intocmirea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planului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avea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vedere</w:t>
      </w:r>
      <w:proofErr w:type="spellEnd"/>
      <w:r w:rsidRPr="00B97A2E">
        <w:rPr>
          <w:rFonts w:ascii="Trebuchet MS" w:hAnsi="Trebuchet MS" w:cs="Arial"/>
          <w:sz w:val="22"/>
          <w:szCs w:val="22"/>
        </w:rPr>
        <w:t>:</w:t>
      </w:r>
    </w:p>
    <w:p w14:paraId="3D06EFC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-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obtinerea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rezultate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cuantificabile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4E293B1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-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carora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; </w:t>
      </w:r>
    </w:p>
    <w:p w14:paraId="1ECD027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-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39E3E3D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-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clara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GAL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pectiva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amblu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intregii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76A8CF26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-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utilizarea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rezultatelor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evaluarii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drept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trument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performantelor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GAL.</w:t>
      </w:r>
    </w:p>
    <w:p w14:paraId="451FE46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ab/>
      </w:r>
      <w:proofErr w:type="spellStart"/>
      <w:r w:rsidRPr="00B97A2E">
        <w:rPr>
          <w:rFonts w:cs="Arial"/>
          <w:sz w:val="22"/>
          <w:szCs w:val="22"/>
        </w:rPr>
        <w:t>Planul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Evaluare</w:t>
      </w:r>
      <w:proofErr w:type="spellEnd"/>
      <w:r w:rsidRPr="00B97A2E">
        <w:rPr>
          <w:rFonts w:cs="Arial"/>
          <w:sz w:val="22"/>
          <w:szCs w:val="22"/>
        </w:rPr>
        <w:t xml:space="preserve">  </w:t>
      </w:r>
      <w:proofErr w:type="spellStart"/>
      <w:r w:rsidRPr="00B97A2E">
        <w:rPr>
          <w:rFonts w:cs="Arial"/>
          <w:sz w:val="22"/>
          <w:szCs w:val="22"/>
        </w:rPr>
        <w:t>va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avea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rolul</w:t>
      </w:r>
      <w:proofErr w:type="spellEnd"/>
      <w:r w:rsidRPr="00B97A2E">
        <w:rPr>
          <w:rFonts w:cs="Arial"/>
          <w:sz w:val="22"/>
          <w:szCs w:val="22"/>
        </w:rPr>
        <w:t xml:space="preserve"> de :</w:t>
      </w:r>
    </w:p>
    <w:p w14:paraId="738A5081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tabili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rolurile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pon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abilit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celor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implica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activitatea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evaluare</w:t>
      </w:r>
      <w:proofErr w:type="spellEnd"/>
      <w:r w:rsidRPr="00B97A2E">
        <w:rPr>
          <w:rFonts w:cs="Arial"/>
          <w:sz w:val="22"/>
          <w:szCs w:val="22"/>
        </w:rPr>
        <w:t xml:space="preserve">, </w:t>
      </w:r>
      <w:proofErr w:type="spellStart"/>
      <w:r w:rsidRPr="00B97A2E">
        <w:rPr>
          <w:rFonts w:cs="Arial"/>
          <w:sz w:val="22"/>
          <w:szCs w:val="22"/>
        </w:rPr>
        <w:t>în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vederea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facilit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unui</w:t>
      </w:r>
      <w:proofErr w:type="spellEnd"/>
      <w:r w:rsidRPr="00B97A2E">
        <w:rPr>
          <w:rFonts w:cs="Arial"/>
          <w:sz w:val="22"/>
          <w:szCs w:val="22"/>
        </w:rPr>
        <w:t xml:space="preserve"> dialog </w:t>
      </w:r>
      <w:proofErr w:type="spellStart"/>
      <w:r w:rsidRPr="00B97A2E">
        <w:rPr>
          <w:rFonts w:cs="Arial"/>
          <w:sz w:val="22"/>
          <w:szCs w:val="22"/>
        </w:rPr>
        <w:t>cât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mai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con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tructiv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între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tia</w:t>
      </w:r>
      <w:proofErr w:type="spellEnd"/>
      <w:r w:rsidRPr="00B97A2E">
        <w:rPr>
          <w:rFonts w:cs="Arial"/>
          <w:sz w:val="22"/>
          <w:szCs w:val="22"/>
        </w:rPr>
        <w:t>;</w:t>
      </w:r>
    </w:p>
    <w:p w14:paraId="1C3F6631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proofErr w:type="spellStart"/>
      <w:r w:rsidRPr="00B97A2E">
        <w:rPr>
          <w:rFonts w:cs="Arial"/>
          <w:sz w:val="22"/>
          <w:szCs w:val="22"/>
        </w:rPr>
        <w:t>demara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evaluare</w:t>
      </w:r>
      <w:proofErr w:type="spellEnd"/>
      <w:r w:rsidRPr="00B97A2E">
        <w:rPr>
          <w:rFonts w:cs="Arial"/>
          <w:sz w:val="22"/>
          <w:szCs w:val="22"/>
        </w:rPr>
        <w:t xml:space="preserve"> a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tartegiei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înc</w:t>
      </w:r>
      <w:r>
        <w:rPr>
          <w:rFonts w:cs="Arial"/>
          <w:sz w:val="22"/>
          <w:szCs w:val="22"/>
        </w:rPr>
        <w:t>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dintr</w:t>
      </w:r>
      <w:proofErr w:type="spellEnd"/>
      <w:r w:rsidRPr="00B97A2E">
        <w:rPr>
          <w:rFonts w:cs="Arial"/>
          <w:sz w:val="22"/>
          <w:szCs w:val="22"/>
        </w:rPr>
        <w:t xml:space="preserve">-o </w:t>
      </w:r>
      <w:proofErr w:type="spellStart"/>
      <w:r w:rsidRPr="00B97A2E">
        <w:rPr>
          <w:rFonts w:cs="Arial"/>
          <w:sz w:val="22"/>
          <w:szCs w:val="22"/>
        </w:rPr>
        <w:t>faz</w:t>
      </w:r>
      <w:r>
        <w:rPr>
          <w:rFonts w:cs="Arial"/>
          <w:sz w:val="22"/>
          <w:szCs w:val="22"/>
        </w:rPr>
        <w:t>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incipient</w:t>
      </w:r>
      <w:r>
        <w:rPr>
          <w:rFonts w:cs="Arial"/>
          <w:sz w:val="22"/>
          <w:szCs w:val="22"/>
        </w:rPr>
        <w:t>a</w:t>
      </w:r>
      <w:proofErr w:type="spellEnd"/>
      <w:r w:rsidRPr="00B97A2E">
        <w:rPr>
          <w:rFonts w:cs="Arial"/>
          <w:sz w:val="22"/>
          <w:szCs w:val="22"/>
        </w:rPr>
        <w:t xml:space="preserve"> a </w:t>
      </w:r>
      <w:proofErr w:type="spellStart"/>
      <w:r w:rsidRPr="00B97A2E">
        <w:rPr>
          <w:rFonts w:cs="Arial"/>
          <w:sz w:val="22"/>
          <w:szCs w:val="22"/>
        </w:rPr>
        <w:t>implement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rii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teia</w:t>
      </w:r>
      <w:proofErr w:type="spellEnd"/>
      <w:r w:rsidRPr="00B97A2E">
        <w:rPr>
          <w:rFonts w:cs="Arial"/>
          <w:sz w:val="22"/>
          <w:szCs w:val="22"/>
        </w:rPr>
        <w:t xml:space="preserve">; </w:t>
      </w:r>
    </w:p>
    <w:p w14:paraId="47402D0F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proofErr w:type="spellStart"/>
      <w:r w:rsidRPr="00B97A2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igura</w:t>
      </w:r>
      <w:proofErr w:type="spellEnd"/>
      <w:r w:rsidRPr="00B97A2E">
        <w:rPr>
          <w:rFonts w:cs="Arial"/>
          <w:sz w:val="22"/>
          <w:szCs w:val="22"/>
        </w:rPr>
        <w:t xml:space="preserve">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datele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olicitate </w:t>
      </w:r>
      <w:proofErr w:type="spellStart"/>
      <w:r w:rsidRPr="00B97A2E">
        <w:rPr>
          <w:rFonts w:cs="Arial"/>
          <w:sz w:val="22"/>
          <w:szCs w:val="22"/>
        </w:rPr>
        <w:t>pentru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evaluare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vor</w:t>
      </w:r>
      <w:proofErr w:type="spellEnd"/>
      <w:r w:rsidRPr="00B97A2E">
        <w:rPr>
          <w:rFonts w:cs="Arial"/>
          <w:sz w:val="22"/>
          <w:szCs w:val="22"/>
        </w:rPr>
        <w:t xml:space="preserve"> fi </w:t>
      </w:r>
      <w:proofErr w:type="spellStart"/>
      <w:r w:rsidRPr="00B97A2E">
        <w:rPr>
          <w:rFonts w:cs="Arial"/>
          <w:sz w:val="22"/>
          <w:szCs w:val="22"/>
        </w:rPr>
        <w:t>di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ponibile</w:t>
      </w:r>
      <w:proofErr w:type="spellEnd"/>
      <w:r w:rsidRPr="00B97A2E">
        <w:rPr>
          <w:rFonts w:cs="Arial"/>
          <w:sz w:val="22"/>
          <w:szCs w:val="22"/>
        </w:rPr>
        <w:t xml:space="preserve"> la </w:t>
      </w:r>
      <w:proofErr w:type="spellStart"/>
      <w:r w:rsidRPr="00B97A2E">
        <w:rPr>
          <w:rFonts w:cs="Arial"/>
          <w:sz w:val="22"/>
          <w:szCs w:val="22"/>
        </w:rPr>
        <w:t>momentul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oportun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formatul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adecvat</w:t>
      </w:r>
      <w:proofErr w:type="spellEnd"/>
      <w:r w:rsidRPr="00B97A2E">
        <w:rPr>
          <w:rFonts w:cs="Arial"/>
          <w:sz w:val="22"/>
          <w:szCs w:val="22"/>
        </w:rPr>
        <w:t xml:space="preserve">; </w:t>
      </w:r>
    </w:p>
    <w:p w14:paraId="040D6854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lastRenderedPageBreak/>
        <w:t xml:space="preserve">a </w:t>
      </w:r>
      <w:proofErr w:type="spellStart"/>
      <w:r w:rsidRPr="00B97A2E">
        <w:rPr>
          <w:rFonts w:cs="Arial"/>
          <w:sz w:val="22"/>
          <w:szCs w:val="22"/>
        </w:rPr>
        <w:t>realiza</w:t>
      </w:r>
      <w:proofErr w:type="spellEnd"/>
      <w:r w:rsidRPr="00B97A2E">
        <w:rPr>
          <w:rFonts w:cs="Arial"/>
          <w:sz w:val="22"/>
          <w:szCs w:val="22"/>
        </w:rPr>
        <w:t xml:space="preserve"> o </w:t>
      </w:r>
      <w:proofErr w:type="spellStart"/>
      <w:r w:rsidRPr="00B97A2E">
        <w:rPr>
          <w:rFonts w:cs="Arial"/>
          <w:sz w:val="22"/>
          <w:szCs w:val="22"/>
        </w:rPr>
        <w:t>interconectare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între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monitorizare</w:t>
      </w:r>
      <w:proofErr w:type="spellEnd"/>
      <w:r w:rsidRPr="00B97A2E">
        <w:rPr>
          <w:rFonts w:cs="Arial"/>
          <w:sz w:val="22"/>
          <w:szCs w:val="22"/>
        </w:rPr>
        <w:t xml:space="preserve">, </w:t>
      </w:r>
      <w:proofErr w:type="spellStart"/>
      <w:r w:rsidRPr="00B97A2E">
        <w:rPr>
          <w:rFonts w:cs="Arial"/>
          <w:sz w:val="22"/>
          <w:szCs w:val="22"/>
        </w:rPr>
        <w:t>evaluare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raportare</w:t>
      </w:r>
      <w:proofErr w:type="spellEnd"/>
      <w:r w:rsidRPr="00B97A2E">
        <w:rPr>
          <w:rFonts w:cs="Arial"/>
          <w:sz w:val="22"/>
          <w:szCs w:val="22"/>
        </w:rPr>
        <w:t xml:space="preserve">, care </w:t>
      </w:r>
      <w:proofErr w:type="spellStart"/>
      <w:r>
        <w:rPr>
          <w:rFonts w:cs="Arial"/>
          <w:sz w:val="22"/>
          <w:szCs w:val="22"/>
        </w:rPr>
        <w:t>sa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igure</w:t>
      </w:r>
      <w:proofErr w:type="spellEnd"/>
      <w:r w:rsidRPr="00B97A2E">
        <w:rPr>
          <w:rFonts w:cs="Arial"/>
          <w:sz w:val="22"/>
          <w:szCs w:val="22"/>
        </w:rPr>
        <w:t xml:space="preserve"> un </w:t>
      </w:r>
      <w:proofErr w:type="spellStart"/>
      <w:r w:rsidRPr="00B97A2E">
        <w:rPr>
          <w:rFonts w:cs="Arial"/>
          <w:sz w:val="22"/>
          <w:szCs w:val="22"/>
        </w:rPr>
        <w:t>nivel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ridicat</w:t>
      </w:r>
      <w:proofErr w:type="spellEnd"/>
      <w:r w:rsidRPr="00B97A2E">
        <w:rPr>
          <w:rFonts w:cs="Arial"/>
          <w:sz w:val="22"/>
          <w:szCs w:val="22"/>
        </w:rPr>
        <w:t xml:space="preserve"> al </w:t>
      </w:r>
      <w:proofErr w:type="spellStart"/>
      <w:r w:rsidRPr="00B97A2E">
        <w:rPr>
          <w:rFonts w:cs="Arial"/>
          <w:sz w:val="22"/>
          <w:szCs w:val="22"/>
        </w:rPr>
        <w:t>calit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rezultatelor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iilor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evaluare</w:t>
      </w:r>
      <w:proofErr w:type="spellEnd"/>
      <w:r w:rsidRPr="00B97A2E">
        <w:rPr>
          <w:rFonts w:cs="Arial"/>
          <w:sz w:val="22"/>
          <w:szCs w:val="22"/>
        </w:rPr>
        <w:t xml:space="preserve">; </w:t>
      </w:r>
    </w:p>
    <w:p w14:paraId="116803C2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proofErr w:type="spellStart"/>
      <w:r w:rsidRPr="00B97A2E">
        <w:rPr>
          <w:rFonts w:cs="Arial"/>
          <w:sz w:val="22"/>
          <w:szCs w:val="22"/>
        </w:rPr>
        <w:t>pune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bazele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unei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trategii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comunicare</w:t>
      </w:r>
      <w:proofErr w:type="spellEnd"/>
      <w:r w:rsidRPr="00B97A2E">
        <w:rPr>
          <w:rFonts w:cs="Arial"/>
          <w:sz w:val="22"/>
          <w:szCs w:val="22"/>
        </w:rPr>
        <w:t xml:space="preserve"> a </w:t>
      </w:r>
      <w:proofErr w:type="spellStart"/>
      <w:r w:rsidRPr="00B97A2E">
        <w:rPr>
          <w:rFonts w:cs="Arial"/>
          <w:sz w:val="22"/>
          <w:szCs w:val="22"/>
        </w:rPr>
        <w:t>rezultatelor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evalu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rilor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tre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factorii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decizie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tre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publicul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intere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at</w:t>
      </w:r>
      <w:proofErr w:type="spellEnd"/>
      <w:r w:rsidRPr="00B97A2E">
        <w:rPr>
          <w:rFonts w:cs="Arial"/>
          <w:sz w:val="22"/>
          <w:szCs w:val="22"/>
        </w:rPr>
        <w:t xml:space="preserve">; </w:t>
      </w:r>
    </w:p>
    <w:p w14:paraId="5E64E784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proofErr w:type="spellStart"/>
      <w:r w:rsidRPr="00B97A2E">
        <w:rPr>
          <w:rFonts w:cs="Arial"/>
          <w:sz w:val="22"/>
          <w:szCs w:val="22"/>
        </w:rPr>
        <w:t>furniza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nece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pentru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evaluarea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progranului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avand</w:t>
      </w:r>
      <w:proofErr w:type="spellEnd"/>
      <w:r w:rsidRPr="00B97A2E">
        <w:rPr>
          <w:rFonts w:cs="Arial"/>
          <w:sz w:val="22"/>
          <w:szCs w:val="22"/>
        </w:rPr>
        <w:t xml:space="preserve"> in </w:t>
      </w:r>
      <w:proofErr w:type="spellStart"/>
      <w:r w:rsidRPr="00B97A2E">
        <w:rPr>
          <w:rFonts w:cs="Arial"/>
          <w:sz w:val="22"/>
          <w:szCs w:val="22"/>
        </w:rPr>
        <w:t>vedere</w:t>
      </w:r>
      <w:proofErr w:type="spellEnd"/>
      <w:r w:rsidRPr="00B97A2E">
        <w:rPr>
          <w:rFonts w:cs="Arial"/>
          <w:sz w:val="22"/>
          <w:szCs w:val="22"/>
        </w:rPr>
        <w:t xml:space="preserve">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evaluarea</w:t>
      </w:r>
      <w:proofErr w:type="spellEnd"/>
      <w:r w:rsidRPr="00B97A2E">
        <w:rPr>
          <w:rFonts w:cs="Arial"/>
          <w:sz w:val="22"/>
          <w:szCs w:val="22"/>
        </w:rPr>
        <w:t xml:space="preserve"> PNDR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e </w:t>
      </w:r>
      <w:proofErr w:type="spellStart"/>
      <w:r w:rsidRPr="00B97A2E">
        <w:rPr>
          <w:rFonts w:cs="Arial"/>
          <w:sz w:val="22"/>
          <w:szCs w:val="22"/>
        </w:rPr>
        <w:t>completeaz</w:t>
      </w:r>
      <w:r>
        <w:rPr>
          <w:rFonts w:cs="Arial"/>
          <w:sz w:val="22"/>
          <w:szCs w:val="22"/>
        </w:rPr>
        <w:t>a</w:t>
      </w:r>
      <w:proofErr w:type="spellEnd"/>
      <w:r w:rsidRPr="00B97A2E">
        <w:rPr>
          <w:rFonts w:cs="Arial"/>
          <w:sz w:val="22"/>
          <w:szCs w:val="22"/>
        </w:rPr>
        <w:t xml:space="preserve"> cu </w:t>
      </w:r>
      <w:proofErr w:type="spellStart"/>
      <w:r w:rsidRPr="00B97A2E">
        <w:rPr>
          <w:rFonts w:cs="Arial"/>
          <w:sz w:val="22"/>
          <w:szCs w:val="22"/>
        </w:rPr>
        <w:t>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rezultate</w:t>
      </w:r>
      <w:proofErr w:type="spellEnd"/>
      <w:r w:rsidRPr="00B97A2E">
        <w:rPr>
          <w:rFonts w:cs="Arial"/>
          <w:sz w:val="22"/>
          <w:szCs w:val="22"/>
        </w:rPr>
        <w:t xml:space="preserve"> din </w:t>
      </w:r>
      <w:proofErr w:type="spellStart"/>
      <w:r w:rsidRPr="00B97A2E">
        <w:rPr>
          <w:rFonts w:cs="Arial"/>
          <w:sz w:val="22"/>
          <w:szCs w:val="22"/>
        </w:rPr>
        <w:t>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evaluare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derulate</w:t>
      </w:r>
      <w:proofErr w:type="spellEnd"/>
      <w:r w:rsidRPr="00B97A2E">
        <w:rPr>
          <w:rFonts w:cs="Arial"/>
          <w:sz w:val="22"/>
          <w:szCs w:val="22"/>
        </w:rPr>
        <w:t xml:space="preserve"> la </w:t>
      </w:r>
      <w:proofErr w:type="spellStart"/>
      <w:r w:rsidRPr="00B97A2E">
        <w:rPr>
          <w:rFonts w:cs="Arial"/>
          <w:sz w:val="22"/>
          <w:szCs w:val="22"/>
        </w:rPr>
        <w:t>nivelul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Grupurilor</w:t>
      </w:r>
      <w:proofErr w:type="spellEnd"/>
      <w:r w:rsidRPr="00B97A2E">
        <w:rPr>
          <w:rFonts w:cs="Arial"/>
          <w:sz w:val="22"/>
          <w:szCs w:val="22"/>
        </w:rPr>
        <w:t xml:space="preserve"> de </w:t>
      </w:r>
      <w:proofErr w:type="spellStart"/>
      <w:r w:rsidRPr="00B97A2E">
        <w:rPr>
          <w:rFonts w:cs="Arial"/>
          <w:sz w:val="22"/>
          <w:szCs w:val="22"/>
        </w:rPr>
        <w:t>Ac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iune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Local</w:t>
      </w:r>
      <w:r>
        <w:rPr>
          <w:rFonts w:cs="Arial"/>
          <w:sz w:val="22"/>
          <w:szCs w:val="22"/>
        </w:rPr>
        <w:t>a</w:t>
      </w:r>
      <w:proofErr w:type="spellEnd"/>
      <w:r w:rsidRPr="00B97A2E">
        <w:rPr>
          <w:rFonts w:cs="Arial"/>
          <w:sz w:val="22"/>
          <w:szCs w:val="22"/>
        </w:rPr>
        <w:t xml:space="preserve"> ; </w:t>
      </w:r>
    </w:p>
    <w:p w14:paraId="60129C13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proofErr w:type="spellStart"/>
      <w:r w:rsidRPr="00B97A2E">
        <w:rPr>
          <w:rFonts w:cs="Arial"/>
          <w:sz w:val="22"/>
          <w:szCs w:val="22"/>
        </w:rPr>
        <w:t>furniza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nece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are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pentru</w:t>
      </w:r>
      <w:proofErr w:type="spellEnd"/>
      <w:r w:rsidRPr="00B97A2E">
        <w:rPr>
          <w:rFonts w:cs="Arial"/>
          <w:sz w:val="22"/>
          <w:szCs w:val="22"/>
        </w:rPr>
        <w:t xml:space="preserve"> a </w:t>
      </w:r>
      <w:proofErr w:type="spellStart"/>
      <w:r w:rsidRPr="00B97A2E">
        <w:rPr>
          <w:rFonts w:cs="Arial"/>
          <w:sz w:val="22"/>
          <w:szCs w:val="22"/>
        </w:rPr>
        <w:t>ar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ta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progre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ul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intermediar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înregi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îndeplinirea</w:t>
      </w:r>
      <w:proofErr w:type="spellEnd"/>
      <w:r w:rsidRPr="00B97A2E">
        <w:rPr>
          <w:rFonts w:cs="Arial"/>
          <w:sz w:val="22"/>
          <w:szCs w:val="22"/>
        </w:rPr>
        <w:t xml:space="preserve"> </w:t>
      </w:r>
      <w:proofErr w:type="spellStart"/>
      <w:r w:rsidRPr="00B97A2E">
        <w:rPr>
          <w:rFonts w:cs="Arial"/>
          <w:sz w:val="22"/>
          <w:szCs w:val="22"/>
        </w:rPr>
        <w:t>obiectivelor</w:t>
      </w:r>
      <w:proofErr w:type="spellEnd"/>
      <w:r w:rsidRPr="00B97A2E">
        <w:rPr>
          <w:rFonts w:cs="Arial"/>
          <w:sz w:val="22"/>
          <w:szCs w:val="22"/>
        </w:rPr>
        <w:t>.</w:t>
      </w:r>
    </w:p>
    <w:p w14:paraId="44FA7F0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8E858F4" w14:textId="6B3564C2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Controlul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DL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vizeaza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care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implicit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beneficiarii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tuia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eleg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planificarea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legat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control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implica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nivele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Autoritatea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Management/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Agentia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activitate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),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eficientei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echipei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GAL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(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realizata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conducerea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>).</w:t>
      </w:r>
    </w:p>
    <w:p w14:paraId="64A97CED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sz w:val="22"/>
          <w:szCs w:val="22"/>
        </w:rPr>
        <w:t>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control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upune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unui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planific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legate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printr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-o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clara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concretizata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indicatori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urabili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emnati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.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552A8CB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C64B1DA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b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electate</w:t>
      </w:r>
      <w:proofErr w:type="spellEnd"/>
      <w:r w:rsidRPr="00B97A2E">
        <w:rPr>
          <w:rFonts w:ascii="Trebuchet MS" w:hAnsi="Trebuchet MS" w:cs="Arial"/>
          <w:b/>
          <w:sz w:val="22"/>
          <w:szCs w:val="22"/>
        </w:rPr>
        <w:t xml:space="preserve"> de GAL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avea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tadiului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sa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practic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dezvoltare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local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intocmita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GAL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procedura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tiinta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beneficiarilor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incluzand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teren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face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catre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emnat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intocmi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rapoarte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parte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functie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momentul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colectarii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prevede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pozitiv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riguro</w:t>
      </w:r>
      <w:r>
        <w:rPr>
          <w:rFonts w:ascii="Trebuchet MS" w:hAnsi="Trebuchet MS" w:cs="Arial"/>
          <w:sz w:val="22"/>
          <w:szCs w:val="22"/>
        </w:rPr>
        <w:t>s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vizualizare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modului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care are loc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fiecarui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fiind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urmarita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exact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informa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financiare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valoarea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timat</w:t>
      </w:r>
      <w:r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indicatorilor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rezultat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precum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termenelor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pentru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atingerea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indicatorilor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Monitorizarea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colectarea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informatiilor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datelor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utiliza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indicatori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relevanti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urabili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prin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carora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orice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moment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o imagine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clara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obiectiva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 a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tadiului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implementarii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proiectelor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1E07D79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DE62B5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21AB6D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5E58CC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256A88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18B1A2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773A5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05CB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6A8FD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1DDC0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990364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 xml:space="preserve">CAPITOLUL X: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Planul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finan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al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trategiei</w:t>
      </w:r>
      <w:proofErr w:type="spellEnd"/>
    </w:p>
    <w:p w14:paraId="7C7FA50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47EBBA57" w14:textId="6926323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acoperit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Grup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Actiune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Locala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canaliza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financiare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ponibile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ndeplinirea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trei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conforme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Reg. UE. 1305/2013.</w:t>
      </w:r>
    </w:p>
    <w:p w14:paraId="3958748C" w14:textId="0D8C5FCA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Ierarhia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dezvoltare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/>
          <w:sz w:val="22"/>
          <w:szCs w:val="22"/>
        </w:rPr>
        <w:t>r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pund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nevoilor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identificate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analiza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diagno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tic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analiza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WOT a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GAL 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principiilor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LEADER, </w:t>
      </w:r>
      <w:proofErr w:type="spellStart"/>
      <w:r w:rsidRPr="00B97A2E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urm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toarea</w:t>
      </w:r>
      <w:proofErr w:type="spellEnd"/>
      <w:r w:rsidRPr="00B97A2E">
        <w:rPr>
          <w:rFonts w:ascii="Trebuchet MS" w:hAnsi="Trebuchet MS"/>
          <w:sz w:val="22"/>
          <w:szCs w:val="22"/>
        </w:rPr>
        <w:t>:</w:t>
      </w:r>
    </w:p>
    <w:p w14:paraId="117BE9A4" w14:textId="77777777" w:rsidR="00B97A2E" w:rsidRPr="00B97A2E" w:rsidRDefault="00B97A2E" w:rsidP="00B97A2E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Prioritatea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6 “</w:t>
      </w:r>
      <w:proofErr w:type="spellStart"/>
      <w:r w:rsidRPr="00B97A2E">
        <w:rPr>
          <w:rFonts w:ascii="Trebuchet MS" w:hAnsi="Trebuchet MS"/>
          <w:sz w:val="22"/>
          <w:szCs w:val="22"/>
        </w:rPr>
        <w:t>Promovarea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incluziunii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/>
          <w:sz w:val="22"/>
          <w:szCs w:val="22"/>
        </w:rPr>
        <w:t>reducerii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>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ciei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dezvolt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economice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zonele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rurale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B97A2E">
        <w:rPr>
          <w:rFonts w:ascii="Trebuchet MS" w:hAnsi="Trebuchet MS"/>
          <w:sz w:val="22"/>
          <w:szCs w:val="22"/>
        </w:rPr>
        <w:t>cuprinde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B97A2E">
        <w:rPr>
          <w:rFonts w:ascii="Trebuchet MS" w:hAnsi="Trebuchet MS"/>
          <w:sz w:val="22"/>
          <w:szCs w:val="22"/>
        </w:rPr>
        <w:t>num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3 </w:t>
      </w:r>
      <w:proofErr w:type="spellStart"/>
      <w:r w:rsidRPr="00B97A2E">
        <w:rPr>
          <w:rFonts w:ascii="Trebuchet MS" w:hAnsi="Trebuchet MS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(M3/6B “INVE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TITII PENTRU DEZVOLTAREA COMUNITATII”, M2/6A  “INCURAJARE ACTIVITATI NON-AGRICOLE ”, M4/6B “ACTIUNE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OCIALA”)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finan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proiecte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valoare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total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nu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700.000  Euro;</w:t>
      </w:r>
    </w:p>
    <w:p w14:paraId="59BEF6B1" w14:textId="77777777" w:rsidR="00B97A2E" w:rsidRPr="00B97A2E" w:rsidRDefault="00B97A2E" w:rsidP="00B97A2E">
      <w:pPr>
        <w:pStyle w:val="ListParagraph"/>
        <w:numPr>
          <w:ilvl w:val="0"/>
          <w:numId w:val="5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Prioritatea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2 “</w:t>
      </w:r>
      <w:proofErr w:type="spellStart"/>
      <w:r w:rsidRPr="00B97A2E">
        <w:rPr>
          <w:rFonts w:ascii="Trebuchet MS" w:hAnsi="Trebuchet MS"/>
          <w:sz w:val="22"/>
          <w:szCs w:val="22"/>
        </w:rPr>
        <w:t>Cre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viabilit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exploata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competitivit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tuturor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tipurilor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agricultur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toate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regiunile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promovarea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tehnologiilor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inovatoare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ge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durabile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p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durilor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B97A2E">
        <w:rPr>
          <w:rFonts w:ascii="Trebuchet MS" w:hAnsi="Trebuchet MS"/>
          <w:sz w:val="22"/>
          <w:szCs w:val="22"/>
        </w:rPr>
        <w:t>cuprinde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ingur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>( M1/2A “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UPORT AGRICOL”)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finan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proiecte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a </w:t>
      </w:r>
      <w:proofErr w:type="spellStart"/>
      <w:r w:rsidRPr="00B97A2E">
        <w:rPr>
          <w:rFonts w:ascii="Trebuchet MS" w:hAnsi="Trebuchet MS"/>
          <w:sz w:val="22"/>
          <w:szCs w:val="22"/>
        </w:rPr>
        <w:t>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total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300.000 de Euro;</w:t>
      </w:r>
    </w:p>
    <w:p w14:paraId="0E0AD466" w14:textId="77777777" w:rsidR="00B97A2E" w:rsidRPr="00B97A2E" w:rsidRDefault="00B97A2E" w:rsidP="00B97A2E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Prioritatea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3 “</w:t>
      </w:r>
      <w:proofErr w:type="spellStart"/>
      <w:r w:rsidRPr="00B97A2E">
        <w:rPr>
          <w:rFonts w:ascii="Trebuchet MS" w:hAnsi="Trebuchet MS"/>
          <w:sz w:val="22"/>
          <w:szCs w:val="22"/>
        </w:rPr>
        <w:t>Promovarea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organiz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alimentar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inclu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comercializarea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produ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agricole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a </w:t>
      </w:r>
      <w:proofErr w:type="spellStart"/>
      <w:r w:rsidRPr="00B97A2E">
        <w:rPr>
          <w:rFonts w:ascii="Trebuchet MS" w:hAnsi="Trebuchet MS"/>
          <w:sz w:val="22"/>
          <w:szCs w:val="22"/>
        </w:rPr>
        <w:t>bun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animalelor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ge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curilor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agricultur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”- </w:t>
      </w:r>
      <w:proofErr w:type="spellStart"/>
      <w:r w:rsidRPr="00B97A2E">
        <w:rPr>
          <w:rFonts w:ascii="Trebuchet MS" w:hAnsi="Trebuchet MS"/>
          <w:sz w:val="22"/>
          <w:szCs w:val="22"/>
        </w:rPr>
        <w:t>cuprinde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ingur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(M5/3A “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PRIJIN PENTRU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OCIERE”) care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prijini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implementarea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proiecte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total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52.023 de Euro.</w:t>
      </w:r>
    </w:p>
    <w:p w14:paraId="5082F65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3144A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Algoritmul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calcul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tabilirea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componentei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A:</w:t>
      </w:r>
    </w:p>
    <w:p w14:paraId="3C241E87" w14:textId="7F108E51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acoperit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GAL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”: 739 km2</w:t>
      </w:r>
    </w:p>
    <w:p w14:paraId="50B3E2AE" w14:textId="1D81E4E9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Popula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teritoriului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acoperit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GAL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”: 29.519 </w:t>
      </w:r>
      <w:proofErr w:type="spellStart"/>
      <w:r w:rsidRPr="00B97A2E">
        <w:rPr>
          <w:rFonts w:ascii="Trebuchet MS" w:hAnsi="Trebuchet MS"/>
          <w:sz w:val="22"/>
          <w:szCs w:val="22"/>
        </w:rPr>
        <w:t>locuitori</w:t>
      </w:r>
      <w:proofErr w:type="spellEnd"/>
    </w:p>
    <w:p w14:paraId="200C0B8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739 x 985,37 + 29.519 x 19,84 = 1.314.023  Euro</w:t>
      </w:r>
    </w:p>
    <w:p w14:paraId="0923C7A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componentei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1.314.023 Euro, din care 262.000 Euro, </w:t>
      </w:r>
      <w:proofErr w:type="spellStart"/>
      <w:r w:rsidRPr="00B97A2E">
        <w:rPr>
          <w:rFonts w:ascii="Trebuchet MS" w:hAnsi="Trebuchet MS"/>
          <w:sz w:val="22"/>
          <w:szCs w:val="22"/>
        </w:rPr>
        <w:t>reprezinta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CHELTUIELI PENTRU FUNCTIONARE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ANIMARE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reprezinta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19,94 % din total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DL.</w:t>
      </w:r>
    </w:p>
    <w:p w14:paraId="3CAE808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D8553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ECEC57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79B66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15851C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4464B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7DBE76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49B44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8971CA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3235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9483B6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1C483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0A753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3F8AA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B73A8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74E262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C1AE52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D62FCF" w14:textId="77777777" w:rsidR="00B97A2E" w:rsidRPr="00B97A2E" w:rsidRDefault="00B97A2E" w:rsidP="00B97A2E">
      <w:pPr>
        <w:ind w:firstLine="142"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 xml:space="preserve">CAPITOLUL XI: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Procedura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elec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depu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i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b/>
          <w:bCs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b/>
          <w:bCs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DL </w:t>
      </w:r>
    </w:p>
    <w:p w14:paraId="39F4F0D7" w14:textId="77777777" w:rsidR="00B97A2E" w:rsidRPr="00B97A2E" w:rsidRDefault="00B97A2E" w:rsidP="00B97A2E">
      <w:pPr>
        <w:ind w:left="90" w:firstLine="630"/>
        <w:jc w:val="both"/>
        <w:rPr>
          <w:rFonts w:ascii="Trebuchet MS" w:hAnsi="Trebuchet MS"/>
          <w:b/>
          <w:bCs/>
          <w:sz w:val="22"/>
          <w:szCs w:val="22"/>
        </w:rPr>
      </w:pPr>
    </w:p>
    <w:p w14:paraId="04C83D61" w14:textId="3A7DB149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GAL 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proofErr w:type="spellStart"/>
      <w:r>
        <w:rPr>
          <w:rFonts w:ascii="Trebuchet MS" w:hAnsi="Trebuchet MS"/>
          <w:sz w:val="22"/>
          <w:szCs w:val="22"/>
        </w:rPr>
        <w:t>is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elabora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sz w:val="22"/>
          <w:szCs w:val="22"/>
        </w:rPr>
        <w:t>procedur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proprie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</w:t>
      </w:r>
      <w:r>
        <w:rPr>
          <w:rFonts w:ascii="Trebuchet MS" w:hAnsi="Trebuchet MS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inclu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procedura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olu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ionarea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proceduri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urmand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fi </w:t>
      </w:r>
      <w:proofErr w:type="spellStart"/>
      <w:r w:rsidRPr="00B97A2E">
        <w:rPr>
          <w:rFonts w:ascii="Trebuchet MS" w:hAnsi="Trebuchet MS"/>
          <w:sz w:val="22"/>
          <w:szCs w:val="22"/>
        </w:rPr>
        <w:t>aprobate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Adunarea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General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GAL, </w:t>
      </w:r>
      <w:proofErr w:type="spellStart"/>
      <w:r w:rsidRPr="00B97A2E">
        <w:rPr>
          <w:rFonts w:ascii="Trebuchet MS" w:hAnsi="Trebuchet MS"/>
          <w:sz w:val="22"/>
          <w:szCs w:val="22"/>
        </w:rPr>
        <w:t>iar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paren</w:t>
      </w:r>
      <w:r>
        <w:rPr>
          <w:rFonts w:ascii="Trebuchet MS" w:hAnsi="Trebuchet MS"/>
          <w:sz w:val="22"/>
          <w:szCs w:val="22"/>
        </w:rPr>
        <w:t>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sz w:val="22"/>
          <w:szCs w:val="22"/>
        </w:rPr>
        <w:t>po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sz w:val="22"/>
          <w:szCs w:val="22"/>
        </w:rPr>
        <w:t>pagina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web a GAL</w:t>
      </w:r>
      <w:r w:rsidRPr="00B97A2E">
        <w:rPr>
          <w:rFonts w:ascii="Trebuchet MS" w:hAnsi="Trebuchet MS"/>
          <w:b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Apelul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cu minim 30 de </w:t>
      </w:r>
      <w:proofErr w:type="spellStart"/>
      <w:r w:rsidRPr="00B97A2E">
        <w:rPr>
          <w:rFonts w:ascii="Trebuchet MS" w:hAnsi="Trebuchet MS"/>
          <w:sz w:val="22"/>
          <w:szCs w:val="22"/>
        </w:rPr>
        <w:t>zile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calendari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nainte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data </w:t>
      </w:r>
      <w:proofErr w:type="spellStart"/>
      <w:r w:rsidRPr="00B97A2E">
        <w:rPr>
          <w:rFonts w:ascii="Trebuchet MS" w:hAnsi="Trebuchet MS"/>
          <w:sz w:val="22"/>
          <w:szCs w:val="22"/>
        </w:rPr>
        <w:t>limit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depunere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poten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ialii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beneficiari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aib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timp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uficient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tirea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depunerea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tora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</w:p>
    <w:p w14:paraId="10E75A7A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Primirea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conformitatii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inregi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trarea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cererii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: 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proiectele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vor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fi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primite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 </w:t>
      </w:r>
      <w:proofErr w:type="spellStart"/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nregi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trate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la GAL,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perioada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valabilitate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iunii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proiecte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conform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metodologiei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aplicat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pentru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verificarea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conformit</w:t>
      </w:r>
      <w:r>
        <w:rPr>
          <w:rFonts w:ascii="Trebuchet MS" w:hAnsi="Trebuchet MS"/>
          <w:bCs/>
          <w:sz w:val="22"/>
          <w:szCs w:val="22"/>
          <w:lang w:val="it-IT"/>
        </w:rPr>
        <w:t>at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 xml:space="preserve">Daca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toate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conditiile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indeplinite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cererea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declarata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urmand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fi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tiintat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olicitantul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care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lua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tinta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continutul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fi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ei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verificare</w:t>
      </w:r>
      <w:proofErr w:type="spellEnd"/>
      <w:r w:rsidRPr="00B97A2E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 w:cs="Arial"/>
          <w:sz w:val="22"/>
          <w:szCs w:val="22"/>
        </w:rPr>
        <w:t>conformitatii</w:t>
      </w:r>
      <w:proofErr w:type="spellEnd"/>
      <w:r w:rsidRPr="00B97A2E">
        <w:rPr>
          <w:rFonts w:ascii="Trebuchet MS" w:hAnsi="Trebuchet MS" w:cs="Arial"/>
          <w:sz w:val="22"/>
          <w:szCs w:val="22"/>
        </w:rPr>
        <w:t>.</w:t>
      </w:r>
    </w:p>
    <w:p w14:paraId="1686C28E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Infiintarea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do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arului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admini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trativ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sz w:val="22"/>
          <w:szCs w:val="22"/>
        </w:rPr>
        <w:t>dupa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verificarea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conformitatii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cererilor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toate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cererile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declarate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conforme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urmeaza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infiintarea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B97A2E">
        <w:rPr>
          <w:rFonts w:ascii="Trebuchet MS" w:hAnsi="Trebuchet MS"/>
          <w:sz w:val="22"/>
          <w:szCs w:val="22"/>
        </w:rPr>
        <w:t>proiectului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core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punzator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cererii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pective in </w:t>
      </w:r>
      <w:proofErr w:type="spellStart"/>
      <w:r w:rsidRPr="00B97A2E">
        <w:rPr>
          <w:rFonts w:ascii="Trebuchet MS" w:hAnsi="Trebuchet MS"/>
          <w:sz w:val="22"/>
          <w:szCs w:val="22"/>
        </w:rPr>
        <w:t>cdrul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caruia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rega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tot </w:t>
      </w:r>
      <w:proofErr w:type="spellStart"/>
      <w:r w:rsidRPr="00B97A2E">
        <w:rPr>
          <w:rFonts w:ascii="Trebuchet MS" w:hAnsi="Trebuchet MS"/>
          <w:sz w:val="22"/>
          <w:szCs w:val="22"/>
        </w:rPr>
        <w:t>fluxul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documente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aparea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pe </w:t>
      </w:r>
      <w:proofErr w:type="spellStart"/>
      <w:r w:rsidRPr="00B97A2E">
        <w:rPr>
          <w:rFonts w:ascii="Trebuchet MS" w:hAnsi="Trebuchet MS"/>
          <w:sz w:val="22"/>
          <w:szCs w:val="22"/>
        </w:rPr>
        <w:t>parcur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</w:p>
    <w:p w14:paraId="4AE278F5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criteriilor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eligibilitate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: 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con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n: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verificarea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eligibilit</w:t>
      </w:r>
      <w:r>
        <w:rPr>
          <w:rFonts w:ascii="Trebuchet MS" w:hAnsi="Trebuchet MS" w:cs="Arial"/>
          <w:bCs/>
          <w:sz w:val="22"/>
          <w:szCs w:val="22"/>
          <w:lang w:val="it-IT"/>
        </w:rPr>
        <w:t>at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olicitantului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criteriilor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eligibilitate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bugetului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indicativ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al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proiectului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rezonabilitatii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preturilor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verificarea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viabilitatii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economico-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financiare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inve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titiei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precum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tuturor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documentelor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anexate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. In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itua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n care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exi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criterii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eligibilitate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care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nece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clarificari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uplimentare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va fi </w:t>
      </w:r>
      <w:proofErr w:type="spellStart"/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ntocmit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o Fi</w:t>
      </w:r>
      <w:r>
        <w:rPr>
          <w:rFonts w:ascii="Trebuchet MS" w:hAnsi="Trebuchet MS" w:cs="Arial"/>
          <w:bCs/>
          <w:sz w:val="22"/>
          <w:szCs w:val="22"/>
          <w:lang w:val="it-IT"/>
        </w:rPr>
        <w:t>sa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informa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iilor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uplimentare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prin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care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e va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prezentarea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informa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documente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uplimentare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. In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urma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verificarii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eligibilitatii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va fi completata fi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 de verificare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eligibilitatii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>.</w:t>
      </w:r>
    </w:p>
    <w:p w14:paraId="6D4731C2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Verificarea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criteriilor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: p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entru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proiectele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conforme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eligibile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 va completa Fi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 de verificare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criteriilor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. In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func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temul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punctaj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tabilit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,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efectueaz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evaluarea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criteriilor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pentru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toate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Cererile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Finan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declarate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eligibile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prin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acordarea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unui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num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puncte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calculeaz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corul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atribuit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fiecarui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proiect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.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temul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punctaj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aferent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criteriilor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precum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criteriile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departajare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cererilor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finan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are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cu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punctaj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egal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vor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fi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tabilite </w:t>
      </w:r>
      <w:proofErr w:type="spellStart"/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nainte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lan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area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iunii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depunere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a </w:t>
      </w:r>
      <w:proofErr w:type="spell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proiectelor</w:t>
      </w:r>
      <w:proofErr w:type="spellEnd"/>
      <w:r w:rsidRPr="00B97A2E">
        <w:rPr>
          <w:rFonts w:ascii="Trebuchet MS" w:hAnsi="Trebuchet MS" w:cs="Arial"/>
          <w:bCs/>
          <w:sz w:val="22"/>
          <w:szCs w:val="22"/>
          <w:lang w:val="it-IT"/>
        </w:rPr>
        <w:t>.</w:t>
      </w:r>
    </w:p>
    <w:p w14:paraId="5F4CC8C0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electarea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>: C</w:t>
      </w:r>
      <w:proofErr w:type="spellStart"/>
      <w:r w:rsidRPr="00B97A2E">
        <w:rPr>
          <w:rFonts w:ascii="Trebuchet MS" w:hAnsi="Trebuchet MS"/>
          <w:sz w:val="22"/>
          <w:szCs w:val="22"/>
          <w:lang w:val="ro-RO"/>
        </w:rPr>
        <w:t>omitetul</w:t>
      </w:r>
      <w:proofErr w:type="spellEnd"/>
      <w:r w:rsidRPr="00B97A2E">
        <w:rPr>
          <w:rFonts w:ascii="Trebuchet MS" w:hAnsi="Trebuchet MS"/>
          <w:sz w:val="22"/>
          <w:szCs w:val="22"/>
          <w:lang w:val="ro-RO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elec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ro-RO"/>
        </w:rPr>
        <w:t xml:space="preserve"> (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tabilit de </w:t>
      </w:r>
      <w:proofErr w:type="spellStart"/>
      <w:r w:rsidRPr="00B97A2E">
        <w:rPr>
          <w:rFonts w:ascii="Trebuchet MS" w:hAnsi="Trebuchet MS"/>
          <w:sz w:val="22"/>
          <w:szCs w:val="22"/>
          <w:lang w:val="ro-RO"/>
        </w:rPr>
        <w:t>c</w:t>
      </w:r>
      <w:r>
        <w:rPr>
          <w:rFonts w:ascii="Trebuchet MS" w:hAnsi="Trebuchet MS"/>
          <w:sz w:val="22"/>
          <w:szCs w:val="22"/>
          <w:lang w:val="ro-RO"/>
        </w:rPr>
        <w:t>a</w:t>
      </w:r>
      <w:r w:rsidRPr="00B97A2E">
        <w:rPr>
          <w:rFonts w:ascii="Trebuchet MS" w:hAnsi="Trebuchet MS"/>
          <w:sz w:val="22"/>
          <w:szCs w:val="22"/>
          <w:lang w:val="ro-RO"/>
        </w:rPr>
        <w:t>tre</w:t>
      </w:r>
      <w:proofErr w:type="spellEnd"/>
      <w:r w:rsidRPr="00B97A2E">
        <w:rPr>
          <w:rFonts w:ascii="Trebuchet MS" w:hAnsi="Trebuchet MS"/>
          <w:sz w:val="22"/>
          <w:szCs w:val="22"/>
          <w:lang w:val="ro-RO"/>
        </w:rPr>
        <w:t xml:space="preserve"> organele de decizie) va decide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n ceea ce 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ro-RO"/>
        </w:rPr>
        <w:t>prive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te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electarea proiectelor </w:t>
      </w:r>
      <w:r>
        <w:rPr>
          <w:rFonts w:ascii="Trebuchet MS" w:hAnsi="Trebuchet MS" w:cs="Trebuchet MS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n cadrul GAL prin „dublu cvorum”, re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pectiv pentru validarea voturilor, vor fi 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ro-RO"/>
        </w:rPr>
        <w:t>pr</w:t>
      </w:r>
      <w:r w:rsidRPr="00B97A2E">
        <w:rPr>
          <w:rFonts w:ascii="Trebuchet MS" w:hAnsi="Trebuchet MS"/>
          <w:sz w:val="22"/>
          <w:szCs w:val="22"/>
          <w:lang w:val="ro-RO"/>
        </w:rPr>
        <w:t>ezen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</w:t>
      </w:r>
      <w:proofErr w:type="spellEnd"/>
      <w:r w:rsidRPr="00B97A2E">
        <w:rPr>
          <w:rFonts w:ascii="Trebuchet MS" w:hAnsi="Trebuchet MS"/>
          <w:sz w:val="22"/>
          <w:szCs w:val="22"/>
          <w:lang w:val="ro-RO"/>
        </w:rPr>
        <w:t xml:space="preserve">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n momentul </w:t>
      </w:r>
      <w:proofErr w:type="spellStart"/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elec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iei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 cel </w:t>
      </w:r>
      <w:proofErr w:type="spellStart"/>
      <w:r w:rsidRPr="00B97A2E">
        <w:rPr>
          <w:rFonts w:ascii="Trebuchet MS" w:hAnsi="Trebuchet MS" w:cs="Trebuchet MS"/>
          <w:sz w:val="22"/>
          <w:szCs w:val="22"/>
          <w:lang w:val="ro-RO"/>
        </w:rPr>
        <w:t>pu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in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 50% din parteneri, din care pe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te 50% </w:t>
      </w:r>
      <w:r>
        <w:rPr>
          <w:rFonts w:ascii="Trebuchet MS" w:hAnsi="Trebuchet MS" w:cs="Trebuchet MS"/>
          <w:sz w:val="22"/>
          <w:szCs w:val="22"/>
          <w:lang w:val="ro-RO"/>
        </w:rPr>
        <w:t>sa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 fie din mediul privat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i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ocietatea civil</w:t>
      </w:r>
      <w:r>
        <w:rPr>
          <w:rFonts w:ascii="Trebuchet MS" w:hAnsi="Trebuchet MS" w:cs="Trebuchet MS"/>
          <w:sz w:val="22"/>
          <w:szCs w:val="22"/>
          <w:lang w:val="ro-RO"/>
        </w:rPr>
        <w:t>a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. Comitetul de </w:t>
      </w:r>
      <w:proofErr w:type="spellStart"/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elec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ie</w:t>
      </w:r>
      <w:proofErr w:type="spellEnd"/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 va </w:t>
      </w:r>
      <w:proofErr w:type="spellStart"/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Arial"/>
          <w:sz w:val="22"/>
          <w:szCs w:val="22"/>
          <w:lang w:val="ro-RO"/>
        </w:rPr>
        <w:t>ntocmi</w:t>
      </w:r>
      <w:proofErr w:type="spellEnd"/>
      <w:r w:rsidRPr="00B97A2E">
        <w:rPr>
          <w:rFonts w:ascii="Trebuchet MS" w:hAnsi="Trebuchet MS" w:cs="Arial"/>
          <w:sz w:val="22"/>
          <w:szCs w:val="22"/>
          <w:lang w:val="ro-RO"/>
        </w:rPr>
        <w:t xml:space="preserve"> un Raport de </w:t>
      </w:r>
      <w:proofErr w:type="spellStart"/>
      <w:r>
        <w:rPr>
          <w:rFonts w:ascii="Trebuchet MS" w:hAnsi="Trebuchet MS" w:cs="Arial"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sz w:val="22"/>
          <w:szCs w:val="22"/>
          <w:lang w:val="ro-RO"/>
        </w:rPr>
        <w:t>elec</w:t>
      </w:r>
      <w:r>
        <w:rPr>
          <w:rFonts w:ascii="Trebuchet MS" w:hAnsi="Trebuchet MS" w:cs="Arial"/>
          <w:sz w:val="22"/>
          <w:szCs w:val="22"/>
          <w:lang w:val="ro-RO"/>
        </w:rPr>
        <w:t>t</w:t>
      </w:r>
      <w:r w:rsidRPr="00B97A2E">
        <w:rPr>
          <w:rFonts w:ascii="Trebuchet MS" w:hAnsi="Trebuchet MS" w:cs="Arial"/>
          <w:sz w:val="22"/>
          <w:szCs w:val="22"/>
          <w:lang w:val="ro-RO"/>
        </w:rPr>
        <w:t>ie</w:t>
      </w:r>
      <w:proofErr w:type="spellEnd"/>
      <w:r w:rsidRPr="00B97A2E">
        <w:rPr>
          <w:rFonts w:ascii="Trebuchet MS" w:hAnsi="Trebuchet MS" w:cs="Arial"/>
          <w:sz w:val="22"/>
          <w:szCs w:val="22"/>
          <w:lang w:val="ro-RO"/>
        </w:rPr>
        <w:t xml:space="preserve"> intermediar pentru proiectele </w:t>
      </w:r>
      <w:r>
        <w:rPr>
          <w:rFonts w:ascii="Trebuchet MS" w:hAnsi="Trebuchet MS" w:cs="Arial"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sz w:val="22"/>
          <w:szCs w:val="22"/>
          <w:lang w:val="ro-RO"/>
        </w:rPr>
        <w:t>electate care va fi publicat pe pagina web a GAL.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Comitetul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are 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rol decizional cu privire la </w:t>
      </w:r>
      <w:proofErr w:type="spellStart"/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 proiectelor depu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e la nivelul GAL, fiind format din membri GAL, d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componen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tuia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facand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parte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publici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parteneri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priva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i,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ocietate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civil</w:t>
      </w:r>
      <w:r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>. Dac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unul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proiectele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depu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apar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ine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unuia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membrii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per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oana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>/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organiza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cauz</w:t>
      </w:r>
      <w:r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nu are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drept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vot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Trebuchet MS" w:hAnsi="Trebuchet MS" w:cs="Times New Roman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nu va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participa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la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lnirea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re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pectiv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fiecare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membru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al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te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tabilit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un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membru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upleant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conform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tabelului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privind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componenta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electie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>.</w:t>
      </w:r>
    </w:p>
    <w:p w14:paraId="1FBE4F89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Notificarea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olicitantilor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 w:rsidRPr="00B97A2E">
        <w:rPr>
          <w:rFonts w:ascii="Trebuchet MS" w:hAnsi="Trebuchet MS"/>
          <w:sz w:val="22"/>
          <w:szCs w:val="22"/>
        </w:rPr>
        <w:t>toti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olicitantii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au </w:t>
      </w:r>
      <w:proofErr w:type="spellStart"/>
      <w:r w:rsidRPr="00B97A2E">
        <w:rPr>
          <w:rFonts w:ascii="Trebuchet MS" w:hAnsi="Trebuchet MS"/>
          <w:sz w:val="22"/>
          <w:szCs w:val="22"/>
        </w:rPr>
        <w:t>depu</w:t>
      </w:r>
      <w:r>
        <w:rPr>
          <w:rFonts w:ascii="Trebuchet MS" w:hAnsi="Trebuchet MS"/>
          <w:sz w:val="22"/>
          <w:szCs w:val="22"/>
        </w:rPr>
        <w:t>s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cereri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conforme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sz w:val="22"/>
          <w:szCs w:val="22"/>
        </w:rPr>
        <w:t>notificati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rezultatului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cererii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finantare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precum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termenului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ponbil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depunerea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tatii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</w:p>
    <w:p w14:paraId="62FDEFD1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Primirea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conte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tatiilor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: </w:t>
      </w:r>
      <w:r w:rsidRPr="00B97A2E">
        <w:rPr>
          <w:rFonts w:ascii="Trebuchet MS" w:hAnsi="Trebuchet MS"/>
          <w:sz w:val="22"/>
          <w:szCs w:val="22"/>
        </w:rPr>
        <w:t>b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eneficiarii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ale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ror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proiecte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nu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fo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electate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tre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Comitetul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care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 con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idera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nedreptatiti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proce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ul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evaluare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pot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depune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 w:rsidRPr="00B97A2E">
        <w:rPr>
          <w:rFonts w:ascii="Trebuchet MS" w:hAnsi="Trebuchet MS"/>
          <w:sz w:val="22"/>
          <w:szCs w:val="22"/>
          <w:lang w:val="it-IT"/>
        </w:rPr>
        <w:lastRenderedPageBreak/>
        <w:t xml:space="preserve">o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conte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termenul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prevazut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in procedura ce va fi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olu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ionat</w:t>
      </w:r>
      <w:r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tre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Conte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>.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In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urma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verific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rii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depu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Comi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va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emite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un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Raport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ce va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ine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rezultatele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analiz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rii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,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raport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care va fi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f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cut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public.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Rezultatul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analizei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iei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va fi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adu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la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cuno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tin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tatarului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>.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 Comi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ia de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ro-RO"/>
        </w:rPr>
        <w:t>Conte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ta</w:t>
      </w:r>
      <w:r>
        <w:rPr>
          <w:rFonts w:ascii="Trebuchet MS" w:hAnsi="Trebuchet MS"/>
          <w:b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ii</w:t>
      </w:r>
      <w:proofErr w:type="spellEnd"/>
      <w:r w:rsidRPr="00B97A2E">
        <w:rPr>
          <w:rFonts w:ascii="Trebuchet MS" w:hAnsi="Trebuchet MS"/>
          <w:b/>
          <w:bCs/>
          <w:sz w:val="22"/>
          <w:szCs w:val="22"/>
          <w:lang w:val="ro-RO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va fi format</w:t>
      </w:r>
      <w:r>
        <w:rPr>
          <w:rFonts w:ascii="Trebuchet MS" w:hAnsi="Trebuchet MS"/>
          <w:bCs/>
          <w:sz w:val="22"/>
          <w:szCs w:val="22"/>
          <w:lang w:val="ro-RO"/>
        </w:rPr>
        <w:t>a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 din membri GAL,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diferi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cei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ai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ro-RO"/>
        </w:rPr>
        <w:t>.</w:t>
      </w:r>
    </w:p>
    <w:p w14:paraId="42E615D8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Publicarea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raportului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final de </w:t>
      </w:r>
      <w:proofErr w:type="spellStart"/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: </w:t>
      </w:r>
      <w:r w:rsidRPr="00B97A2E">
        <w:rPr>
          <w:rFonts w:ascii="Trebuchet MS" w:hAnsi="Trebuchet MS"/>
          <w:sz w:val="22"/>
          <w:szCs w:val="22"/>
        </w:rPr>
        <w:t>d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up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apari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raportului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olu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ionare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a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iilor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pe pagina web a GAL, </w:t>
      </w:r>
      <w:proofErr w:type="spellStart"/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olu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r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m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ne definitiv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e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public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totodat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Raportul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elec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bCs/>
          <w:sz w:val="22"/>
          <w:szCs w:val="22"/>
          <w:lang w:val="it-IT"/>
        </w:rPr>
        <w:t>Final</w:t>
      </w:r>
      <w:proofErr w:type="spellEnd"/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.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proofErr w:type="spellStart"/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ie</w:t>
      </w:r>
      <w:proofErr w:type="spellEnd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 Final vor fi </w:t>
      </w:r>
      <w:proofErr w:type="spellStart"/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n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cri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</w:t>
      </w:r>
      <w:proofErr w:type="spellEnd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 proiectele retra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e, neeligibile, eligibile ne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electate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 eligibile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electate, valoarea ace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tora, numele </w:t>
      </w:r>
      <w:proofErr w:type="spellStart"/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olicitan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ilor</w:t>
      </w:r>
      <w:proofErr w:type="spellEnd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.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proofErr w:type="spellStart"/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ie</w:t>
      </w:r>
      <w:proofErr w:type="spellEnd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 final vor fi </w:t>
      </w:r>
      <w:proofErr w:type="spellStart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eviden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iate</w:t>
      </w:r>
      <w:proofErr w:type="spellEnd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 proiectele declarate eligibile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au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electate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baza </w:t>
      </w:r>
      <w:proofErr w:type="spellStart"/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olu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ion</w:t>
      </w:r>
      <w:r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rii</w:t>
      </w:r>
      <w:proofErr w:type="spellEnd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 </w:t>
      </w:r>
      <w:proofErr w:type="spellStart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conte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ta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iilor</w:t>
      </w:r>
      <w:proofErr w:type="spellEnd"/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.</w:t>
      </w:r>
    </w:p>
    <w:p w14:paraId="0FE0CF0C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B97A2E">
        <w:rPr>
          <w:rFonts w:ascii="Trebuchet MS" w:hAnsi="Trebuchet MS"/>
          <w:b/>
          <w:sz w:val="22"/>
          <w:szCs w:val="22"/>
        </w:rPr>
        <w:t>Anuntarea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rezultatelor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finale: 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GAL va notifica </w:t>
      </w:r>
      <w:proofErr w:type="spellStart"/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olicitan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ii</w:t>
      </w:r>
      <w:proofErr w:type="spellEnd"/>
      <w:r w:rsidRPr="00B97A2E">
        <w:rPr>
          <w:rFonts w:ascii="Trebuchet MS" w:hAnsi="Trebuchet MS"/>
          <w:sz w:val="22"/>
          <w:szCs w:val="22"/>
          <w:lang w:val="ro-RO"/>
        </w:rPr>
        <w:t xml:space="preserve"> a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upra rezultatelor finale ale proce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ului de evaluare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i </w:t>
      </w:r>
      <w:proofErr w:type="spellStart"/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elec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ro-RO"/>
        </w:rPr>
        <w:t xml:space="preserve">. 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Toate proiectele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electate de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tre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GAL, indiferent de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pecificul ace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tora, vor fi depu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e de 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tre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un angajat al GAL la OJFIR/CRFIR pe raza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ruia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e vor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de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f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>
        <w:rPr>
          <w:rFonts w:ascii="Trebuchet MS" w:hAnsi="Trebuchet MS" w:cs="Times New Roman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ura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activit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>
        <w:rPr>
          <w:rFonts w:ascii="Trebuchet MS" w:hAnsi="Trebuchet MS" w:cs="Times New Roman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ile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proiectului in conformitate cu procedurile in vigoare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urmand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a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tepta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validarea proiectului de </w:t>
      </w:r>
      <w:proofErr w:type="spellStart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catre</w:t>
      </w:r>
      <w:proofErr w:type="spellEnd"/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 AFIR.</w:t>
      </w:r>
    </w:p>
    <w:p w14:paraId="3E73AF17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ab/>
      </w:r>
      <w:proofErr w:type="spellStart"/>
      <w:r w:rsidRPr="00B97A2E">
        <w:rPr>
          <w:rFonts w:ascii="Trebuchet MS" w:hAnsi="Trebuchet MS"/>
          <w:sz w:val="22"/>
          <w:szCs w:val="22"/>
        </w:rPr>
        <w:t>Inregi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precum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verificarea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conformitatii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eligibilitatii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indeplinirii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criteriilor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face de </w:t>
      </w:r>
      <w:proofErr w:type="spellStart"/>
      <w:r w:rsidRPr="00B97A2E">
        <w:rPr>
          <w:rFonts w:ascii="Trebuchet MS" w:hAnsi="Trebuchet MS"/>
          <w:sz w:val="22"/>
          <w:szCs w:val="22"/>
        </w:rPr>
        <w:t>catre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Compartimentul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reprezentat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expertii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GAL. Optional,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fi </w:t>
      </w:r>
      <w:proofErr w:type="spellStart"/>
      <w:r w:rsidRPr="00B97A2E">
        <w:rPr>
          <w:rFonts w:ascii="Trebuchet MS" w:hAnsi="Trebuchet MS"/>
          <w:sz w:val="22"/>
          <w:szCs w:val="22"/>
        </w:rPr>
        <w:t>externalizate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total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partial, in </w:t>
      </w:r>
      <w:proofErr w:type="spellStart"/>
      <w:r w:rsidRPr="00B97A2E">
        <w:rPr>
          <w:rFonts w:ascii="Trebuchet MS" w:hAnsi="Trebuchet MS"/>
          <w:sz w:val="22"/>
          <w:szCs w:val="22"/>
        </w:rPr>
        <w:t>functie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tate.</w:t>
      </w:r>
    </w:p>
    <w:p w14:paraId="7710D3E1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5B9D465D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  <w:lang w:val="it-IT"/>
        </w:rPr>
      </w:pPr>
      <w:r w:rsidRPr="00B97A2E">
        <w:rPr>
          <w:rFonts w:ascii="Trebuchet MS" w:hAnsi="Trebuchet MS"/>
          <w:sz w:val="22"/>
          <w:szCs w:val="22"/>
        </w:rPr>
        <w:tab/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Tabel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cu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componen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it-IT"/>
        </w:rPr>
        <w:t>Comitetului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 xml:space="preserve">/ </w:t>
      </w:r>
      <w:proofErr w:type="spellStart"/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upleanti</w:t>
      </w:r>
      <w:proofErr w:type="spellEnd"/>
      <w:r w:rsidRPr="00B97A2E">
        <w:rPr>
          <w:rFonts w:ascii="Trebuchet MS" w:hAnsi="Trebuchet MS"/>
          <w:sz w:val="22"/>
          <w:szCs w:val="22"/>
          <w:lang w:val="it-IT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2085"/>
        <w:gridCol w:w="2015"/>
      </w:tblGrid>
      <w:tr w:rsidR="00B97A2E" w:rsidRPr="00B97A2E" w14:paraId="341638D5" w14:textId="77777777" w:rsidTr="00B97A2E">
        <w:trPr>
          <w:jc w:val="center"/>
        </w:trPr>
        <w:tc>
          <w:tcPr>
            <w:tcW w:w="5000" w:type="pct"/>
            <w:gridSpan w:val="3"/>
          </w:tcPr>
          <w:p w14:paraId="3BA13FB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PARTENERI PUBLICI 28,57%</w:t>
            </w:r>
          </w:p>
        </w:tc>
      </w:tr>
      <w:tr w:rsidR="00B97A2E" w:rsidRPr="00B97A2E" w14:paraId="705A2E06" w14:textId="77777777" w:rsidTr="00B97A2E">
        <w:trPr>
          <w:jc w:val="center"/>
        </w:trPr>
        <w:tc>
          <w:tcPr>
            <w:tcW w:w="2725" w:type="pct"/>
          </w:tcPr>
          <w:p w14:paraId="538F05B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157" w:type="pct"/>
          </w:tcPr>
          <w:p w14:paraId="30DA27A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3C2EF42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  <w:proofErr w:type="spellEnd"/>
          </w:p>
        </w:tc>
      </w:tr>
      <w:tr w:rsidR="00B97A2E" w:rsidRPr="00B97A2E" w14:paraId="4FBE2B09" w14:textId="77777777" w:rsidTr="00B97A2E">
        <w:trPr>
          <w:jc w:val="center"/>
        </w:trPr>
        <w:tc>
          <w:tcPr>
            <w:tcW w:w="2725" w:type="pct"/>
          </w:tcPr>
          <w:p w14:paraId="4EA4878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Jiana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Brani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1157" w:type="pct"/>
          </w:tcPr>
          <w:p w14:paraId="18F1114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edinte</w:t>
            </w:r>
            <w:proofErr w:type="spellEnd"/>
          </w:p>
        </w:tc>
        <w:tc>
          <w:tcPr>
            <w:tcW w:w="1118" w:type="pct"/>
          </w:tcPr>
          <w:p w14:paraId="7331921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780E872D" w14:textId="77777777" w:rsidTr="00B97A2E">
        <w:trPr>
          <w:jc w:val="center"/>
        </w:trPr>
        <w:tc>
          <w:tcPr>
            <w:tcW w:w="2725" w:type="pct"/>
          </w:tcPr>
          <w:p w14:paraId="4D85D867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Gruia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Cujmir</w:t>
            </w:r>
            <w:proofErr w:type="spellEnd"/>
          </w:p>
        </w:tc>
        <w:tc>
          <w:tcPr>
            <w:tcW w:w="1157" w:type="pct"/>
          </w:tcPr>
          <w:p w14:paraId="22CBC2F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118" w:type="pct"/>
          </w:tcPr>
          <w:p w14:paraId="7E03EFA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1521FD25" w14:textId="77777777" w:rsidTr="00B97A2E">
        <w:trPr>
          <w:jc w:val="center"/>
        </w:trPr>
        <w:tc>
          <w:tcPr>
            <w:tcW w:w="5000" w:type="pct"/>
            <w:gridSpan w:val="3"/>
          </w:tcPr>
          <w:p w14:paraId="6064C68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PARTENERI PRIVATI 57,14%</w:t>
            </w:r>
          </w:p>
        </w:tc>
      </w:tr>
      <w:tr w:rsidR="00B97A2E" w:rsidRPr="00B97A2E" w14:paraId="202A7BA7" w14:textId="77777777" w:rsidTr="00B97A2E">
        <w:trPr>
          <w:jc w:val="center"/>
        </w:trPr>
        <w:tc>
          <w:tcPr>
            <w:tcW w:w="2725" w:type="pct"/>
          </w:tcPr>
          <w:p w14:paraId="53F939D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157" w:type="pct"/>
          </w:tcPr>
          <w:p w14:paraId="1B2C352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09FF3F42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  <w:proofErr w:type="spellEnd"/>
          </w:p>
        </w:tc>
      </w:tr>
      <w:tr w:rsidR="00B97A2E" w:rsidRPr="00B97A2E" w14:paraId="4CD4694E" w14:textId="77777777" w:rsidTr="00B97A2E">
        <w:trPr>
          <w:jc w:val="center"/>
        </w:trPr>
        <w:tc>
          <w:tcPr>
            <w:tcW w:w="2725" w:type="pct"/>
          </w:tcPr>
          <w:p w14:paraId="18D683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Naltu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D. Mircea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ntreprindere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Individual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Gligore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Daniel- Valentin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ntreprindere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Individual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157" w:type="pct"/>
          </w:tcPr>
          <w:p w14:paraId="7888F43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118" w:type="pct"/>
          </w:tcPr>
          <w:p w14:paraId="390D431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24360425" w14:textId="77777777" w:rsidTr="00B97A2E">
        <w:trPr>
          <w:jc w:val="center"/>
        </w:trPr>
        <w:tc>
          <w:tcPr>
            <w:tcW w:w="2725" w:type="pct"/>
          </w:tcPr>
          <w:p w14:paraId="0BD8B0E7" w14:textId="00C589E8" w:rsidR="00B97A2E" w:rsidRPr="00B97A2E" w:rsidRDefault="00324F42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82D49">
              <w:rPr>
                <w:b/>
              </w:rPr>
              <w:t>Otet</w:t>
            </w:r>
            <w:proofErr w:type="spellEnd"/>
            <w:r w:rsidRPr="00B82D49">
              <w:rPr>
                <w:b/>
              </w:rPr>
              <w:t xml:space="preserve"> Constantin-</w:t>
            </w:r>
            <w:proofErr w:type="spellStart"/>
            <w:r w:rsidRPr="00B82D49">
              <w:rPr>
                <w:b/>
              </w:rPr>
              <w:t>Mihaita</w:t>
            </w:r>
            <w:proofErr w:type="spellEnd"/>
            <w:r w:rsidRPr="00B82D49">
              <w:rPr>
                <w:b/>
              </w:rPr>
              <w:t xml:space="preserve"> </w:t>
            </w:r>
            <w:proofErr w:type="spellStart"/>
            <w:r w:rsidRPr="00B82D49">
              <w:rPr>
                <w:b/>
              </w:rPr>
              <w:t>Persoană</w:t>
            </w:r>
            <w:proofErr w:type="spellEnd"/>
            <w:r w:rsidRPr="00B82D49">
              <w:rPr>
                <w:b/>
              </w:rPr>
              <w:t xml:space="preserve"> </w:t>
            </w:r>
            <w:proofErr w:type="spellStart"/>
            <w:r w:rsidRPr="00B82D49">
              <w:rPr>
                <w:b/>
              </w:rPr>
              <w:t>Fizică</w:t>
            </w:r>
            <w:proofErr w:type="spellEnd"/>
            <w:r w:rsidRPr="00B82D49">
              <w:rPr>
                <w:b/>
              </w:rPr>
              <w:t xml:space="preserve"> </w:t>
            </w:r>
            <w:proofErr w:type="spellStart"/>
            <w:r w:rsidRPr="00B82D49">
              <w:rPr>
                <w:b/>
              </w:rPr>
              <w:t>Autorizată</w:t>
            </w:r>
            <w:proofErr w:type="spellEnd"/>
            <w:r w:rsidRPr="00B82D49" w:rsidDel="009B06DF">
              <w:t xml:space="preserve"> 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/ </w:t>
            </w:r>
            <w:r w:rsidR="00B97A2E"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C </w:t>
            </w:r>
            <w:proofErr w:type="spellStart"/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>Panador</w:t>
            </w:r>
            <w:proofErr w:type="spellEnd"/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 w:rsidR="00B97A2E"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1307400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118" w:type="pct"/>
          </w:tcPr>
          <w:p w14:paraId="1830D3B2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3AADF854" w14:textId="77777777" w:rsidTr="00B97A2E">
        <w:trPr>
          <w:jc w:val="center"/>
        </w:trPr>
        <w:tc>
          <w:tcPr>
            <w:tcW w:w="2725" w:type="pct"/>
          </w:tcPr>
          <w:p w14:paraId="4749C6E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Anta Com Mixt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RL/ A&amp;I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Marivet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7461308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118" w:type="pct"/>
          </w:tcPr>
          <w:p w14:paraId="4F8EF73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530BBA27" w14:textId="77777777" w:rsidTr="00B97A2E">
        <w:trPr>
          <w:jc w:val="center"/>
        </w:trPr>
        <w:tc>
          <w:tcPr>
            <w:tcW w:w="2725" w:type="pct"/>
          </w:tcPr>
          <w:p w14:paraId="3F1C8D1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La Laura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Alexia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RL/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Agrocuj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  <w:proofErr w:type="spellEnd"/>
          </w:p>
        </w:tc>
        <w:tc>
          <w:tcPr>
            <w:tcW w:w="1157" w:type="pct"/>
          </w:tcPr>
          <w:p w14:paraId="455CF49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118" w:type="pct"/>
          </w:tcPr>
          <w:p w14:paraId="1A1FDA7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58ED7C5B" w14:textId="77777777" w:rsidTr="00B97A2E">
        <w:trPr>
          <w:jc w:val="center"/>
        </w:trPr>
        <w:tc>
          <w:tcPr>
            <w:tcW w:w="5000" w:type="pct"/>
            <w:gridSpan w:val="3"/>
          </w:tcPr>
          <w:p w14:paraId="03F13E3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OCIETATEA CIVILA 14,29%</w:t>
            </w:r>
          </w:p>
        </w:tc>
      </w:tr>
      <w:tr w:rsidR="00B97A2E" w:rsidRPr="00B97A2E" w14:paraId="26434310" w14:textId="77777777" w:rsidTr="00B97A2E">
        <w:trPr>
          <w:jc w:val="center"/>
        </w:trPr>
        <w:tc>
          <w:tcPr>
            <w:tcW w:w="2725" w:type="pct"/>
          </w:tcPr>
          <w:p w14:paraId="29C892D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  <w:proofErr w:type="spellEnd"/>
          </w:p>
        </w:tc>
        <w:tc>
          <w:tcPr>
            <w:tcW w:w="1157" w:type="pct"/>
          </w:tcPr>
          <w:p w14:paraId="0EB7000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Functia</w:t>
            </w:r>
            <w:proofErr w:type="spell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1D88DAE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Tip/ </w:t>
            </w: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  <w:proofErr w:type="spellEnd"/>
          </w:p>
        </w:tc>
      </w:tr>
      <w:tr w:rsidR="00B97A2E" w:rsidRPr="00B97A2E" w14:paraId="71CA18EA" w14:textId="77777777" w:rsidTr="00B97A2E">
        <w:trPr>
          <w:jc w:val="center"/>
        </w:trPr>
        <w:tc>
          <w:tcPr>
            <w:tcW w:w="2725" w:type="pct"/>
          </w:tcPr>
          <w:p w14:paraId="7D70808B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ociatia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Grupului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producatori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Gogo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u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Organizatia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utilizatorilor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apa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pentru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irigatii</w:t>
            </w:r>
            <w:proofErr w:type="spellEnd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 "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PP4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PP5 </w:t>
            </w:r>
            <w:proofErr w:type="spellStart"/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Jiana</w:t>
            </w:r>
            <w:proofErr w:type="spellEnd"/>
          </w:p>
        </w:tc>
        <w:tc>
          <w:tcPr>
            <w:tcW w:w="1157" w:type="pct"/>
          </w:tcPr>
          <w:p w14:paraId="60005C7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  <w:proofErr w:type="spellEnd"/>
          </w:p>
        </w:tc>
        <w:tc>
          <w:tcPr>
            <w:tcW w:w="1118" w:type="pct"/>
          </w:tcPr>
          <w:p w14:paraId="08E91B54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12ABA12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0F31487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0B6B84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CC95A7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3A01757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CAPITOLUL XII: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mecani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melor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evitare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po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ibilelor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conflicte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intere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conform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iei</w:t>
      </w:r>
      <w:proofErr w:type="spellEnd"/>
      <w:r w:rsidRPr="00B97A2E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b/>
          <w:sz w:val="22"/>
          <w:szCs w:val="22"/>
        </w:rPr>
        <w:t>na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ionale</w:t>
      </w:r>
      <w:proofErr w:type="spellEnd"/>
    </w:p>
    <w:p w14:paraId="6FAC4077" w14:textId="77777777" w:rsid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3E320998" w14:textId="6FE71662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  <w:lang w:val="es-ES"/>
        </w:rPr>
      </w:pPr>
      <w:proofErr w:type="spellStart"/>
      <w:r w:rsidRPr="00B97A2E">
        <w:rPr>
          <w:rFonts w:ascii="Trebuchet MS" w:hAnsi="Trebuchet MS"/>
          <w:sz w:val="22"/>
          <w:szCs w:val="22"/>
        </w:rPr>
        <w:t>Conduita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echipei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GAL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trebui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aib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vedere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nu </w:t>
      </w:r>
      <w:proofErr w:type="spellStart"/>
      <w:r w:rsidRPr="00B97A2E">
        <w:rPr>
          <w:rFonts w:ascii="Trebuchet MS" w:hAnsi="Trebuchet MS"/>
          <w:sz w:val="22"/>
          <w:szCs w:val="22"/>
        </w:rPr>
        <w:t>doar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literei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legii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ci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valori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largi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cum </w:t>
      </w:r>
      <w:proofErr w:type="spellStart"/>
      <w:r w:rsidRPr="00B97A2E">
        <w:rPr>
          <w:rFonts w:ascii="Trebuchet MS" w:hAnsi="Trebuchet MS"/>
          <w:sz w:val="22"/>
          <w:szCs w:val="22"/>
        </w:rPr>
        <w:t>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fi: </w:t>
      </w:r>
      <w:proofErr w:type="spellStart"/>
      <w:r w:rsidRPr="00B97A2E">
        <w:rPr>
          <w:rFonts w:ascii="Trebuchet MS" w:hAnsi="Trebuchet MS"/>
          <w:sz w:val="22"/>
          <w:szCs w:val="22"/>
        </w:rPr>
        <w:t>integritatea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moral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impar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ialitatea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lastRenderedPageBreak/>
        <w:t>corectitudinea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profe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ionali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mul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lip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private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prioritatea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public. In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implementare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DL, GAL 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urmari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prevederilor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Ordonan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urgen</w:t>
      </w:r>
      <w:r>
        <w:rPr>
          <w:rFonts w:ascii="Trebuchet MS" w:hAnsi="Trebuchet MS"/>
          <w:sz w:val="22"/>
          <w:szCs w:val="22"/>
          <w:lang w:val="es-ES"/>
        </w:rPr>
        <w:t>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. 66/2011,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elaborand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aplicand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proceduri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management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control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igure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corectitudinea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acord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utiliz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fonduri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ponibile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DL,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bunei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ge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tiuni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financiare, 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 cum 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acea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definit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legi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la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comunitar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.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activitatea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aprobare a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prijin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financiar,  GAL “</w:t>
      </w:r>
      <w:r w:rsidR="004203B9">
        <w:rPr>
          <w:rFonts w:ascii="Trebuchet MS" w:hAnsi="Trebuchet MS"/>
          <w:sz w:val="22"/>
          <w:szCs w:val="22"/>
          <w:lang w:val="es-ES"/>
        </w:rPr>
        <w:t>MEHEDINTIUL DE SUD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” va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avea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vedere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urm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toarelor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principii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>: o bun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ge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tiune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financiar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bazat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aplicarea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economicit</w:t>
      </w:r>
      <w:r>
        <w:rPr>
          <w:rFonts w:ascii="Trebuchet MS" w:hAnsi="Trebuchet MS"/>
          <w:sz w:val="22"/>
          <w:szCs w:val="22"/>
          <w:lang w:val="es-ES"/>
        </w:rPr>
        <w:t>at</w:t>
      </w:r>
      <w:r w:rsidRPr="00B97A2E">
        <w:rPr>
          <w:rFonts w:ascii="Trebuchet MS" w:hAnsi="Trebuchet MS"/>
          <w:sz w:val="22"/>
          <w:szCs w:val="22"/>
          <w:lang w:val="es-ES"/>
        </w:rPr>
        <w:t>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eficacit</w:t>
      </w:r>
      <w:r>
        <w:rPr>
          <w:rFonts w:ascii="Trebuchet MS" w:hAnsi="Trebuchet MS"/>
          <w:sz w:val="22"/>
          <w:szCs w:val="22"/>
          <w:lang w:val="es-ES"/>
        </w:rPr>
        <w:t>at</w:t>
      </w:r>
      <w:r w:rsidRPr="00B97A2E">
        <w:rPr>
          <w:rFonts w:ascii="Trebuchet MS" w:hAnsi="Trebuchet MS"/>
          <w:sz w:val="22"/>
          <w:szCs w:val="22"/>
          <w:lang w:val="es-ES"/>
        </w:rPr>
        <w:t>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eficien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principiilor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liber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concuren</w:t>
      </w:r>
      <w:r>
        <w:rPr>
          <w:rFonts w:ascii="Trebuchet MS" w:hAnsi="Trebuchet MS"/>
          <w:sz w:val="22"/>
          <w:szCs w:val="22"/>
          <w:lang w:val="es-ES"/>
        </w:rPr>
        <w:t>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tratament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egal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nedi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criminatoriu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>, tran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paren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a,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prevenirea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apari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ntregii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proceduri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finan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at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excluderea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cumulului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>.</w:t>
      </w:r>
    </w:p>
    <w:p w14:paraId="20A6E982" w14:textId="407ABDAB" w:rsidR="00B97A2E" w:rsidRDefault="00B97A2E" w:rsidP="00B97A2E">
      <w:pPr>
        <w:jc w:val="both"/>
        <w:rPr>
          <w:rFonts w:ascii="Trebuchet MS" w:hAnsi="Trebuchet MS"/>
          <w:sz w:val="22"/>
          <w:szCs w:val="22"/>
          <w:lang w:val="es-ES"/>
        </w:rPr>
      </w:pPr>
      <w:r w:rsidRPr="00B97A2E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 </w:t>
      </w:r>
      <w:proofErr w:type="spellStart"/>
      <w:r w:rsidRPr="00B97A2E">
        <w:rPr>
          <w:rFonts w:ascii="Trebuchet MS" w:hAnsi="Trebuchet MS"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GAL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urmari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conceperea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proceduri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criminatorii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parente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unor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criterii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obiective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ceea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prive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opera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iunilor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care </w:t>
      </w:r>
      <w:proofErr w:type="spellStart"/>
      <w:r>
        <w:rPr>
          <w:rFonts w:ascii="Trebuchet MS" w:hAnsi="Trebuchet MS"/>
          <w:sz w:val="22"/>
          <w:szCs w:val="22"/>
        </w:rPr>
        <w:t>sa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evite </w:t>
      </w:r>
      <w:proofErr w:type="spellStart"/>
      <w:r w:rsidRPr="00B97A2E">
        <w:rPr>
          <w:rFonts w:ascii="Trebuchet MS" w:hAnsi="Trebuchet MS"/>
          <w:sz w:val="22"/>
          <w:szCs w:val="22"/>
        </w:rPr>
        <w:t>conflictele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care </w:t>
      </w:r>
      <w:proofErr w:type="spellStart"/>
      <w:r w:rsidRPr="00B97A2E">
        <w:rPr>
          <w:rFonts w:ascii="Trebuchet MS" w:hAnsi="Trebuchet MS"/>
          <w:sz w:val="22"/>
          <w:szCs w:val="22"/>
        </w:rPr>
        <w:t>garanteaz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51 % din </w:t>
      </w:r>
      <w:proofErr w:type="spellStart"/>
      <w:r w:rsidRPr="00B97A2E">
        <w:rPr>
          <w:rFonts w:ascii="Trebuchet MS" w:hAnsi="Trebuchet MS"/>
          <w:sz w:val="22"/>
          <w:szCs w:val="22"/>
        </w:rPr>
        <w:t>voturile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privind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deciziile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</w:t>
      </w:r>
      <w:proofErr w:type="spellStart"/>
      <w:r w:rsidRPr="00B97A2E">
        <w:rPr>
          <w:rFonts w:ascii="Trebuchet MS" w:hAnsi="Trebuchet MS"/>
          <w:sz w:val="22"/>
          <w:szCs w:val="22"/>
        </w:rPr>
        <w:t>exprimate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parteneri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care nu au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tatutul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autorit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publice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permite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prin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procedur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</w:t>
      </w:r>
      <w:r>
        <w:rPr>
          <w:rFonts w:ascii="Trebuchet MS" w:hAnsi="Trebuchet MS"/>
          <w:sz w:val="22"/>
          <w:szCs w:val="22"/>
        </w:rPr>
        <w:t>sa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Totodata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garanta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parenta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B97A2E">
        <w:rPr>
          <w:rFonts w:ascii="Trebuchet MS" w:hAnsi="Trebuchet MS"/>
          <w:sz w:val="22"/>
          <w:szCs w:val="22"/>
        </w:rPr>
        <w:t>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decizional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evita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orice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potential conflict de </w:t>
      </w:r>
      <w:proofErr w:type="spellStart"/>
      <w:r w:rsidRPr="00B97A2E">
        <w:rPr>
          <w:rFonts w:ascii="Trebuchet MS" w:hAnsi="Trebuchet MS"/>
          <w:sz w:val="22"/>
          <w:szCs w:val="22"/>
        </w:rPr>
        <w:t>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in </w:t>
      </w:r>
      <w:proofErr w:type="spellStart"/>
      <w:r w:rsidRPr="00B97A2E">
        <w:rPr>
          <w:rFonts w:ascii="Trebuchet MS" w:hAnsi="Trebuchet MS"/>
          <w:sz w:val="22"/>
          <w:szCs w:val="22"/>
        </w:rPr>
        <w:t>cadrul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implementarii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exi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eparare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adecvata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abilitatilor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fiecarui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membru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implicat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in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crierea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evaluarea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olutionarea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tatiilor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verificarea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cererilor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plata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</w:rPr>
        <w:t>per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implicate in </w:t>
      </w:r>
      <w:proofErr w:type="spellStart"/>
      <w:r w:rsidRPr="00B97A2E">
        <w:rPr>
          <w:rFonts w:ascii="Trebuchet MS" w:hAnsi="Trebuchet MS"/>
          <w:sz w:val="22"/>
          <w:szCs w:val="22"/>
        </w:rPr>
        <w:t>evaluarea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B97A2E">
        <w:rPr>
          <w:rFonts w:ascii="Trebuchet MS" w:hAnsi="Trebuchet MS"/>
          <w:sz w:val="22"/>
          <w:szCs w:val="22"/>
        </w:rPr>
        <w:t>beneficiar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nu </w:t>
      </w:r>
      <w:proofErr w:type="spellStart"/>
      <w:r w:rsidRPr="00B97A2E">
        <w:rPr>
          <w:rFonts w:ascii="Trebuchet MS" w:hAnsi="Trebuchet MS"/>
          <w:sz w:val="22"/>
          <w:szCs w:val="22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participa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activitatea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verificare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cererilor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plata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catre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acela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beneficiar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fizice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juridice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unt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i/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acord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ervicii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ultan</w:t>
      </w:r>
      <w:r>
        <w:rPr>
          <w:rFonts w:ascii="Trebuchet MS" w:hAnsi="Trebuchet MS"/>
          <w:sz w:val="22"/>
          <w:szCs w:val="22"/>
          <w:lang w:val="es-ES"/>
        </w:rPr>
        <w:t>ta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unui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olicitant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pot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participa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nivelul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GAL.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emenea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vor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fi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implicate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Arial" w:cs="Arial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sz w:val="22"/>
          <w:szCs w:val="22"/>
          <w:lang w:val="es-ES"/>
        </w:rPr>
        <w:t>au</w:t>
      </w:r>
      <w:proofErr w:type="spellEnd"/>
      <w:r w:rsidRPr="00B97A2E">
        <w:rPr>
          <w:rFonts w:ascii="Trebuchet MS" w:hAnsi="Trebuchet MS" w:cs="Arial"/>
          <w:sz w:val="22"/>
          <w:szCs w:val="22"/>
          <w:lang w:val="es-ES"/>
        </w:rPr>
        <w:t xml:space="preserve"> de verificare a </w:t>
      </w:r>
      <w:proofErr w:type="spellStart"/>
      <w:r w:rsidRPr="00B97A2E">
        <w:rPr>
          <w:rFonts w:ascii="Trebuchet MS" w:hAnsi="Trebuchet MS" w:cs="Arial"/>
          <w:sz w:val="22"/>
          <w:szCs w:val="22"/>
          <w:lang w:val="es-ES"/>
        </w:rPr>
        <w:t>cererilor</w:t>
      </w:r>
      <w:proofErr w:type="spellEnd"/>
      <w:r w:rsidRPr="00B97A2E">
        <w:rPr>
          <w:rFonts w:ascii="Trebuchet MS" w:hAnsi="Trebuchet MS" w:cs="Arial"/>
          <w:sz w:val="22"/>
          <w:szCs w:val="22"/>
          <w:lang w:val="es-ES"/>
        </w:rPr>
        <w:t xml:space="preserve"> de plat</w:t>
      </w:r>
      <w:r>
        <w:rPr>
          <w:rFonts w:ascii="Trebuchet MS" w:hAnsi="Trebuchet MS" w:cs="Arial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prevazute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art. 11,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alin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1, pct.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a,b,c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OUG 66/2011.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particip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direct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procedura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proiectelor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precum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cele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implicate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verificare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cererilor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plat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unt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obligate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depun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o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declara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pe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propria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</w:t>
      </w:r>
      <w:r>
        <w:rPr>
          <w:rFonts w:ascii="Trebuchet MS" w:hAnsi="Trebuchet MS"/>
          <w:sz w:val="22"/>
          <w:szCs w:val="22"/>
          <w:lang w:val="es-ES"/>
        </w:rPr>
        <w:t>as</w:t>
      </w:r>
      <w:r w:rsidRPr="00B97A2E">
        <w:rPr>
          <w:rFonts w:ascii="Trebuchet MS" w:hAnsi="Trebuchet MS"/>
          <w:sz w:val="22"/>
          <w:szCs w:val="22"/>
          <w:lang w:val="es-ES"/>
        </w:rPr>
        <w:t>pundere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rezulte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afl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niciuna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dintre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iile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prev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zute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art.11.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B97A2E">
        <w:rPr>
          <w:rFonts w:ascii="Trebuchet MS" w:hAnsi="Trebuchet MS"/>
          <w:sz w:val="22"/>
          <w:szCs w:val="22"/>
        </w:rPr>
        <w:t>leg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tur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natura </w:t>
      </w:r>
      <w:proofErr w:type="spellStart"/>
      <w:r w:rsidRPr="00B97A2E">
        <w:rPr>
          <w:rFonts w:ascii="Trebuchet MS" w:hAnsi="Trebuchet MS"/>
          <w:sz w:val="22"/>
          <w:szCs w:val="22"/>
        </w:rPr>
        <w:t>celor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men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ionate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obligate </w:t>
      </w:r>
      <w:proofErr w:type="spellStart"/>
      <w:r>
        <w:rPr>
          <w:rFonts w:ascii="Trebuchet MS" w:hAnsi="Trebuchet MS"/>
          <w:sz w:val="22"/>
          <w:szCs w:val="22"/>
        </w:rPr>
        <w:t>sa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nceteze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participe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B97A2E">
        <w:rPr>
          <w:rFonts w:ascii="Trebuchet MS" w:hAnsi="Trebuchet MS"/>
          <w:sz w:val="22"/>
          <w:szCs w:val="22"/>
        </w:rPr>
        <w:t>procedura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pectiv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 xml:space="preserve">In </w:t>
      </w:r>
      <w:proofErr w:type="spellStart"/>
      <w:r w:rsidRPr="00B97A2E">
        <w:rPr>
          <w:rFonts w:ascii="Trebuchet MS" w:hAnsi="Trebuchet MS"/>
          <w:sz w:val="22"/>
          <w:szCs w:val="22"/>
        </w:rPr>
        <w:t>cazul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procedurii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achizi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GAL </w:t>
      </w:r>
      <w:proofErr w:type="spellStart"/>
      <w:r w:rsidRPr="00B97A2E">
        <w:rPr>
          <w:rFonts w:ascii="Trebuchet MS" w:hAnsi="Trebuchet MS"/>
          <w:sz w:val="22"/>
          <w:szCs w:val="22"/>
        </w:rPr>
        <w:t>va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lua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toate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</w:rPr>
        <w:t>evita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apari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unui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conflict de </w:t>
      </w:r>
      <w:proofErr w:type="spellStart"/>
      <w:r w:rsidRPr="00B97A2E">
        <w:rPr>
          <w:rFonts w:ascii="Trebuchet MS" w:hAnsi="Trebuchet MS"/>
          <w:sz w:val="22"/>
          <w:szCs w:val="22"/>
        </w:rPr>
        <w:t>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anume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dac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exi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leg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turi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tructurile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ionariatului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beneficiarului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ofertan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, </w:t>
      </w:r>
      <w:proofErr w:type="spellStart"/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ntre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membrii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comi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iei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evaluare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ofertan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care </w:t>
      </w:r>
      <w:proofErr w:type="spellStart"/>
      <w:r w:rsidRPr="00B97A2E">
        <w:rPr>
          <w:rFonts w:ascii="Trebuchet MS" w:hAnsi="Trebuchet MS"/>
          <w:sz w:val="22"/>
          <w:szCs w:val="22"/>
        </w:rPr>
        <w:t>ofertantul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c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tig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tor </w:t>
      </w:r>
      <w:proofErr w:type="spellStart"/>
      <w:r w:rsidRPr="00B97A2E">
        <w:rPr>
          <w:rFonts w:ascii="Trebuchet MS" w:hAnsi="Trebuchet MS"/>
          <w:sz w:val="22"/>
          <w:szCs w:val="22"/>
        </w:rPr>
        <w:t>de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ine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pachetul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majoritar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</w:rPr>
        <w:t>ac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iuni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</w:rPr>
        <w:t>dou</w:t>
      </w:r>
      <w:r>
        <w:rPr>
          <w:rFonts w:ascii="Trebuchet MS" w:hAnsi="Trebuchet MS"/>
          <w:sz w:val="22"/>
          <w:szCs w:val="22"/>
        </w:rPr>
        <w:t>a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firme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participante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</w:rPr>
        <w:t>acela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 tip de </w:t>
      </w:r>
      <w:proofErr w:type="spellStart"/>
      <w:r w:rsidRPr="00B97A2E">
        <w:rPr>
          <w:rFonts w:ascii="Trebuchet MS" w:hAnsi="Trebuchet MS"/>
          <w:sz w:val="22"/>
          <w:szCs w:val="22"/>
        </w:rPr>
        <w:t>achizi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</w:t>
      </w:r>
      <w:proofErr w:type="spellEnd"/>
      <w:r w:rsidRPr="00B97A2E">
        <w:rPr>
          <w:rFonts w:ascii="Trebuchet MS" w:hAnsi="Trebuchet MS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lcarea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prevederilor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anc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ioneaz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deduceri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>/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excluderi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din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cheltuielile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olicitate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la plat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dup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caz. La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depunerea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ofertei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ofertantul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obligat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depun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o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declara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conform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reia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afl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e. Dac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apare o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conflict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pe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perioada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derul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procedurii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de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achizi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ofertantul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are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obliga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notifice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cri</w:t>
      </w:r>
      <w:r>
        <w:rPr>
          <w:rFonts w:ascii="Trebuchet MS" w:hAnsi="Trebuchet MS"/>
          <w:sz w:val="22"/>
          <w:szCs w:val="22"/>
          <w:lang w:val="es-ES"/>
        </w:rPr>
        <w:t>s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de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ndat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,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entitatea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care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a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organizat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acea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procedur</w:t>
      </w:r>
      <w:r>
        <w:rPr>
          <w:rFonts w:ascii="Trebuchet MS" w:hAnsi="Trebuchet MS"/>
          <w:sz w:val="22"/>
          <w:szCs w:val="22"/>
          <w:lang w:val="es-ES"/>
        </w:rPr>
        <w:t>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ia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m</w:t>
      </w:r>
      <w:r>
        <w:rPr>
          <w:rFonts w:ascii="Trebuchet MS" w:hAnsi="Trebuchet MS"/>
          <w:sz w:val="22"/>
          <w:szCs w:val="22"/>
          <w:lang w:val="es-ES"/>
        </w:rPr>
        <w:t>as</w:t>
      </w:r>
      <w:r w:rsidRPr="00B97A2E">
        <w:rPr>
          <w:rFonts w:ascii="Trebuchet MS" w:hAnsi="Trebuchet MS"/>
          <w:sz w:val="22"/>
          <w:szCs w:val="22"/>
          <w:lang w:val="es-ES"/>
        </w:rPr>
        <w:t>uri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pentru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turarea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iei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proofErr w:type="spellStart"/>
      <w:r w:rsidRPr="00B97A2E">
        <w:rPr>
          <w:rFonts w:ascii="Trebuchet MS" w:hAnsi="Trebuchet MS"/>
          <w:sz w:val="22"/>
          <w:szCs w:val="22"/>
          <w:lang w:val="es-ES"/>
        </w:rPr>
        <w:t>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pective</w:t>
      </w:r>
      <w:proofErr w:type="spellEnd"/>
      <w:r w:rsidRPr="00B97A2E">
        <w:rPr>
          <w:rFonts w:ascii="Trebuchet MS" w:hAnsi="Trebuchet MS"/>
          <w:sz w:val="22"/>
          <w:szCs w:val="22"/>
          <w:lang w:val="es-ES"/>
        </w:rPr>
        <w:t>.</w:t>
      </w:r>
    </w:p>
    <w:sectPr w:rsidR="00B97A2E" w:rsidSect="00B97A2E">
      <w:pgSz w:w="11900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C3D7" w14:textId="77777777" w:rsidR="00F12D12" w:rsidRDefault="00F12D12" w:rsidP="00B97A2E">
      <w:r>
        <w:separator/>
      </w:r>
    </w:p>
  </w:endnote>
  <w:endnote w:type="continuationSeparator" w:id="0">
    <w:p w14:paraId="0DD380C4" w14:textId="77777777" w:rsidR="00F12D12" w:rsidRDefault="00F12D12" w:rsidP="00B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Cambria"/>
    <w:panose1 w:val="020B0604020202020204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D5C1" w14:textId="77777777" w:rsidR="00082425" w:rsidRDefault="00082425">
    <w:pPr>
      <w:pStyle w:val="Footer"/>
      <w:jc w:val="right"/>
    </w:pPr>
  </w:p>
  <w:p w14:paraId="00C64275" w14:textId="77777777" w:rsidR="00082425" w:rsidRDefault="000824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E6C7F" w14:textId="77777777" w:rsidR="00082425" w:rsidRDefault="00082425">
    <w:pPr>
      <w:pStyle w:val="Footer"/>
      <w:jc w:val="right"/>
    </w:pPr>
  </w:p>
  <w:p w14:paraId="1AB50A92" w14:textId="77777777" w:rsidR="00082425" w:rsidRDefault="000824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3222" w14:textId="77777777" w:rsidR="00F12D12" w:rsidRDefault="00F12D12" w:rsidP="00B97A2E">
      <w:r>
        <w:separator/>
      </w:r>
    </w:p>
  </w:footnote>
  <w:footnote w:type="continuationSeparator" w:id="0">
    <w:p w14:paraId="307307B5" w14:textId="77777777" w:rsidR="00F12D12" w:rsidRDefault="00F12D12" w:rsidP="00B97A2E">
      <w:r>
        <w:continuationSeparator/>
      </w:r>
    </w:p>
  </w:footnote>
  <w:footnote w:id="1">
    <w:p w14:paraId="71FAFCF7" w14:textId="77777777" w:rsidR="00082425" w:rsidRPr="000936E2" w:rsidRDefault="00082425" w:rsidP="00B97A2E">
      <w:pPr>
        <w:pStyle w:val="FootnoteText"/>
        <w:rPr>
          <w:rFonts w:ascii="Trebuchet MS" w:hAnsi="Trebuchet MS"/>
          <w:sz w:val="22"/>
          <w:szCs w:val="22"/>
        </w:rPr>
      </w:pPr>
      <w:r w:rsidRPr="000936E2">
        <w:rPr>
          <w:rStyle w:val="FootnoteReference"/>
          <w:rFonts w:ascii="Trebuchet MS" w:hAnsi="Trebuchet MS"/>
          <w:sz w:val="22"/>
          <w:szCs w:val="22"/>
        </w:rPr>
        <w:footnoteRef/>
      </w:r>
      <w:r w:rsidRPr="000936E2">
        <w:rPr>
          <w:rFonts w:ascii="Trebuchet MS" w:hAnsi="Trebuchet MS"/>
          <w:sz w:val="22"/>
          <w:szCs w:val="22"/>
        </w:rPr>
        <w:t xml:space="preserve"> A- se va citi Activitatea</w:t>
      </w:r>
    </w:p>
  </w:footnote>
  <w:footnote w:id="2">
    <w:p w14:paraId="44C7793B" w14:textId="77777777" w:rsidR="00082425" w:rsidRDefault="00082425" w:rsidP="00B97A2E">
      <w:pPr>
        <w:pStyle w:val="FootnoteText"/>
      </w:pPr>
      <w:r w:rsidRPr="000936E2">
        <w:rPr>
          <w:rStyle w:val="FootnoteReference"/>
          <w:rFonts w:ascii="Trebuchet MS" w:hAnsi="Trebuchet MS"/>
          <w:sz w:val="22"/>
          <w:szCs w:val="22"/>
        </w:rPr>
        <w:footnoteRef/>
      </w:r>
      <w:r w:rsidRPr="000936E2">
        <w:rPr>
          <w:rFonts w:ascii="Trebuchet MS" w:hAnsi="Trebuchet MS"/>
          <w:sz w:val="22"/>
          <w:szCs w:val="22"/>
        </w:rPr>
        <w:t xml:space="preserve"> S- se va citi Semestrul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4.75pt;height:14.75pt" o:bullet="t">
        <v:imagedata r:id="rId1" o:title="Word Work File L_230937515"/>
      </v:shape>
    </w:pict>
  </w:numPicBullet>
  <w:numPicBullet w:numPicBulletId="1">
    <w:pict>
      <v:shape id="_x0000_i1078" type="#_x0000_t75" style="width:14.75pt;height:14.75pt" o:bullet="t">
        <v:imagedata r:id="rId2" o:title="mso1D"/>
      </v:shape>
    </w:pict>
  </w:numPicBullet>
  <w:abstractNum w:abstractNumId="0" w15:restartNumberingAfterBreak="0">
    <w:nsid w:val="00E279E4"/>
    <w:multiLevelType w:val="hybridMultilevel"/>
    <w:tmpl w:val="52167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B30"/>
    <w:multiLevelType w:val="hybridMultilevel"/>
    <w:tmpl w:val="1F4C1E32"/>
    <w:lvl w:ilvl="0" w:tplc="F94C9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5C0"/>
    <w:multiLevelType w:val="hybridMultilevel"/>
    <w:tmpl w:val="3050F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EF6"/>
    <w:multiLevelType w:val="hybridMultilevel"/>
    <w:tmpl w:val="2902B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F7B"/>
    <w:multiLevelType w:val="hybridMultilevel"/>
    <w:tmpl w:val="D940F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104A5"/>
    <w:multiLevelType w:val="hybridMultilevel"/>
    <w:tmpl w:val="F1084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34769"/>
    <w:multiLevelType w:val="hybridMultilevel"/>
    <w:tmpl w:val="A2063E2A"/>
    <w:lvl w:ilvl="0" w:tplc="DA9C40CE">
      <w:start w:val="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C9F6EEE"/>
    <w:multiLevelType w:val="hybridMultilevel"/>
    <w:tmpl w:val="E32A4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FC495A"/>
    <w:multiLevelType w:val="hybridMultilevel"/>
    <w:tmpl w:val="8376C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038B0"/>
    <w:multiLevelType w:val="hybridMultilevel"/>
    <w:tmpl w:val="954C1D14"/>
    <w:lvl w:ilvl="0" w:tplc="98BAC4E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4FF3A2C"/>
    <w:multiLevelType w:val="hybridMultilevel"/>
    <w:tmpl w:val="F7EEF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CAA"/>
    <w:multiLevelType w:val="hybridMultilevel"/>
    <w:tmpl w:val="F7C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6545D"/>
    <w:multiLevelType w:val="hybridMultilevel"/>
    <w:tmpl w:val="96F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577DC"/>
    <w:multiLevelType w:val="hybridMultilevel"/>
    <w:tmpl w:val="2C10C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0D2993"/>
    <w:multiLevelType w:val="hybridMultilevel"/>
    <w:tmpl w:val="4650B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53107"/>
    <w:multiLevelType w:val="hybridMultilevel"/>
    <w:tmpl w:val="16EE0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96765"/>
    <w:multiLevelType w:val="hybridMultilevel"/>
    <w:tmpl w:val="BF56DAA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E6DD5"/>
    <w:multiLevelType w:val="hybridMultilevel"/>
    <w:tmpl w:val="C0E6D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21F6A"/>
    <w:multiLevelType w:val="hybridMultilevel"/>
    <w:tmpl w:val="DD8A7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7E1E57"/>
    <w:multiLevelType w:val="hybridMultilevel"/>
    <w:tmpl w:val="648E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07E16"/>
    <w:multiLevelType w:val="hybridMultilevel"/>
    <w:tmpl w:val="E09C3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C2C18"/>
    <w:multiLevelType w:val="hybridMultilevel"/>
    <w:tmpl w:val="C2E2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B21B3"/>
    <w:multiLevelType w:val="hybridMultilevel"/>
    <w:tmpl w:val="256E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D96EBA"/>
    <w:multiLevelType w:val="hybridMultilevel"/>
    <w:tmpl w:val="6A7C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84682"/>
    <w:multiLevelType w:val="hybridMultilevel"/>
    <w:tmpl w:val="3FCCFAA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2EF93221"/>
    <w:multiLevelType w:val="hybridMultilevel"/>
    <w:tmpl w:val="B2A86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C0BAD"/>
    <w:multiLevelType w:val="hybridMultilevel"/>
    <w:tmpl w:val="53A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A6DC6"/>
    <w:multiLevelType w:val="hybridMultilevel"/>
    <w:tmpl w:val="100E5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7F5842"/>
    <w:multiLevelType w:val="hybridMultilevel"/>
    <w:tmpl w:val="53822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7690C"/>
    <w:multiLevelType w:val="hybridMultilevel"/>
    <w:tmpl w:val="5C5E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30B"/>
    <w:multiLevelType w:val="hybridMultilevel"/>
    <w:tmpl w:val="98EC02B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633D5B"/>
    <w:multiLevelType w:val="hybridMultilevel"/>
    <w:tmpl w:val="1EBEC50A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459D4919"/>
    <w:multiLevelType w:val="hybridMultilevel"/>
    <w:tmpl w:val="1666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76203"/>
    <w:multiLevelType w:val="hybridMultilevel"/>
    <w:tmpl w:val="8B80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159CC"/>
    <w:multiLevelType w:val="hybridMultilevel"/>
    <w:tmpl w:val="42BE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91CD6"/>
    <w:multiLevelType w:val="hybridMultilevel"/>
    <w:tmpl w:val="D048F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0613F8"/>
    <w:multiLevelType w:val="hybridMultilevel"/>
    <w:tmpl w:val="AF0E4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103F8"/>
    <w:multiLevelType w:val="hybridMultilevel"/>
    <w:tmpl w:val="6A4C3DA0"/>
    <w:lvl w:ilvl="0" w:tplc="D38C3BE6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B63A9B"/>
    <w:multiLevelType w:val="hybridMultilevel"/>
    <w:tmpl w:val="3ACA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266116"/>
    <w:multiLevelType w:val="hybridMultilevel"/>
    <w:tmpl w:val="8758E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E4501D"/>
    <w:multiLevelType w:val="hybridMultilevel"/>
    <w:tmpl w:val="F838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04A1F"/>
    <w:multiLevelType w:val="hybridMultilevel"/>
    <w:tmpl w:val="8AE05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CA5578"/>
    <w:multiLevelType w:val="hybridMultilevel"/>
    <w:tmpl w:val="38267774"/>
    <w:lvl w:ilvl="0" w:tplc="02525F2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B1D8D"/>
    <w:multiLevelType w:val="hybridMultilevel"/>
    <w:tmpl w:val="C90E9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456364"/>
    <w:multiLevelType w:val="hybridMultilevel"/>
    <w:tmpl w:val="7586207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D0E11"/>
    <w:multiLevelType w:val="hybridMultilevel"/>
    <w:tmpl w:val="887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67FE6"/>
    <w:multiLevelType w:val="hybridMultilevel"/>
    <w:tmpl w:val="E3D88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75063E"/>
    <w:multiLevelType w:val="hybridMultilevel"/>
    <w:tmpl w:val="739C8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FA6E39"/>
    <w:multiLevelType w:val="hybridMultilevel"/>
    <w:tmpl w:val="7A663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A71B5"/>
    <w:multiLevelType w:val="hybridMultilevel"/>
    <w:tmpl w:val="19E01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44C10"/>
    <w:multiLevelType w:val="hybridMultilevel"/>
    <w:tmpl w:val="A936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31044D"/>
    <w:multiLevelType w:val="hybridMultilevel"/>
    <w:tmpl w:val="6E16D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4242AF"/>
    <w:multiLevelType w:val="hybridMultilevel"/>
    <w:tmpl w:val="015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647282"/>
    <w:multiLevelType w:val="hybridMultilevel"/>
    <w:tmpl w:val="1C4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DEF7E87"/>
    <w:multiLevelType w:val="hybridMultilevel"/>
    <w:tmpl w:val="A558C020"/>
    <w:lvl w:ilvl="0" w:tplc="D37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8"/>
  </w:num>
  <w:num w:numId="4">
    <w:abstractNumId w:val="14"/>
  </w:num>
  <w:num w:numId="5">
    <w:abstractNumId w:val="28"/>
  </w:num>
  <w:num w:numId="6">
    <w:abstractNumId w:val="27"/>
  </w:num>
  <w:num w:numId="7">
    <w:abstractNumId w:val="47"/>
  </w:num>
  <w:num w:numId="8">
    <w:abstractNumId w:val="3"/>
  </w:num>
  <w:num w:numId="9">
    <w:abstractNumId w:val="46"/>
  </w:num>
  <w:num w:numId="10">
    <w:abstractNumId w:val="10"/>
  </w:num>
  <w:num w:numId="11">
    <w:abstractNumId w:val="8"/>
  </w:num>
  <w:num w:numId="12">
    <w:abstractNumId w:val="43"/>
  </w:num>
  <w:num w:numId="13">
    <w:abstractNumId w:val="7"/>
  </w:num>
  <w:num w:numId="14">
    <w:abstractNumId w:val="35"/>
  </w:num>
  <w:num w:numId="15">
    <w:abstractNumId w:val="36"/>
  </w:num>
  <w:num w:numId="16">
    <w:abstractNumId w:val="22"/>
  </w:num>
  <w:num w:numId="17">
    <w:abstractNumId w:val="51"/>
  </w:num>
  <w:num w:numId="18">
    <w:abstractNumId w:val="4"/>
  </w:num>
  <w:num w:numId="19">
    <w:abstractNumId w:val="24"/>
  </w:num>
  <w:num w:numId="20">
    <w:abstractNumId w:val="31"/>
  </w:num>
  <w:num w:numId="21">
    <w:abstractNumId w:val="49"/>
  </w:num>
  <w:num w:numId="22">
    <w:abstractNumId w:val="17"/>
  </w:num>
  <w:num w:numId="23">
    <w:abstractNumId w:val="29"/>
  </w:num>
  <w:num w:numId="24">
    <w:abstractNumId w:val="32"/>
  </w:num>
  <w:num w:numId="25">
    <w:abstractNumId w:val="33"/>
  </w:num>
  <w:num w:numId="26">
    <w:abstractNumId w:val="12"/>
  </w:num>
  <w:num w:numId="27">
    <w:abstractNumId w:val="41"/>
  </w:num>
  <w:num w:numId="28">
    <w:abstractNumId w:val="26"/>
  </w:num>
  <w:num w:numId="29">
    <w:abstractNumId w:val="18"/>
  </w:num>
  <w:num w:numId="30">
    <w:abstractNumId w:val="2"/>
  </w:num>
  <w:num w:numId="31">
    <w:abstractNumId w:val="40"/>
  </w:num>
  <w:num w:numId="32">
    <w:abstractNumId w:val="52"/>
  </w:num>
  <w:num w:numId="33">
    <w:abstractNumId w:val="13"/>
  </w:num>
  <w:num w:numId="34">
    <w:abstractNumId w:val="53"/>
  </w:num>
  <w:num w:numId="35">
    <w:abstractNumId w:val="9"/>
  </w:num>
  <w:num w:numId="36">
    <w:abstractNumId w:val="6"/>
  </w:num>
  <w:num w:numId="37">
    <w:abstractNumId w:val="38"/>
  </w:num>
  <w:num w:numId="38">
    <w:abstractNumId w:val="39"/>
  </w:num>
  <w:num w:numId="39">
    <w:abstractNumId w:val="42"/>
  </w:num>
  <w:num w:numId="40">
    <w:abstractNumId w:val="37"/>
  </w:num>
  <w:num w:numId="41">
    <w:abstractNumId w:val="23"/>
  </w:num>
  <w:num w:numId="42">
    <w:abstractNumId w:val="45"/>
  </w:num>
  <w:num w:numId="43">
    <w:abstractNumId w:val="54"/>
  </w:num>
  <w:num w:numId="44">
    <w:abstractNumId w:val="44"/>
  </w:num>
  <w:num w:numId="45">
    <w:abstractNumId w:val="16"/>
  </w:num>
  <w:num w:numId="46">
    <w:abstractNumId w:val="1"/>
  </w:num>
  <w:num w:numId="47">
    <w:abstractNumId w:val="30"/>
  </w:num>
  <w:num w:numId="48">
    <w:abstractNumId w:val="50"/>
  </w:num>
  <w:num w:numId="49">
    <w:abstractNumId w:val="0"/>
  </w:num>
  <w:num w:numId="50">
    <w:abstractNumId w:val="20"/>
  </w:num>
  <w:num w:numId="51">
    <w:abstractNumId w:val="11"/>
  </w:num>
  <w:num w:numId="52">
    <w:abstractNumId w:val="34"/>
  </w:num>
  <w:num w:numId="53">
    <w:abstractNumId w:val="25"/>
  </w:num>
  <w:num w:numId="54">
    <w:abstractNumId w:val="15"/>
  </w:num>
  <w:num w:numId="55">
    <w:abstractNumId w:val="2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luca Jianu">
    <w15:presenceInfo w15:providerId="Windows Live" w15:userId="4ef7e6109cd603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proofState w:spelling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C1"/>
    <w:rsid w:val="00082425"/>
    <w:rsid w:val="000A0930"/>
    <w:rsid w:val="00102F28"/>
    <w:rsid w:val="00192BC1"/>
    <w:rsid w:val="001F3A6D"/>
    <w:rsid w:val="00285D23"/>
    <w:rsid w:val="002F3113"/>
    <w:rsid w:val="00324F42"/>
    <w:rsid w:val="00334841"/>
    <w:rsid w:val="003358BC"/>
    <w:rsid w:val="003D53B0"/>
    <w:rsid w:val="0040697C"/>
    <w:rsid w:val="004203B9"/>
    <w:rsid w:val="00427F43"/>
    <w:rsid w:val="00496240"/>
    <w:rsid w:val="004D3774"/>
    <w:rsid w:val="00510B30"/>
    <w:rsid w:val="0055139E"/>
    <w:rsid w:val="0058422F"/>
    <w:rsid w:val="005C47AE"/>
    <w:rsid w:val="008A4397"/>
    <w:rsid w:val="008A4CEA"/>
    <w:rsid w:val="009256B0"/>
    <w:rsid w:val="009341FB"/>
    <w:rsid w:val="00A02ED2"/>
    <w:rsid w:val="00A7621B"/>
    <w:rsid w:val="00A90A5B"/>
    <w:rsid w:val="00AC194C"/>
    <w:rsid w:val="00AC2A0D"/>
    <w:rsid w:val="00AD7EED"/>
    <w:rsid w:val="00B404FC"/>
    <w:rsid w:val="00B57E74"/>
    <w:rsid w:val="00B97A2E"/>
    <w:rsid w:val="00C93706"/>
    <w:rsid w:val="00C960AD"/>
    <w:rsid w:val="00CF6D10"/>
    <w:rsid w:val="00D60C43"/>
    <w:rsid w:val="00DB3BDA"/>
    <w:rsid w:val="00DC6DC5"/>
    <w:rsid w:val="00EF648E"/>
    <w:rsid w:val="00EF6E9A"/>
    <w:rsid w:val="00F116B2"/>
    <w:rsid w:val="00F12D12"/>
    <w:rsid w:val="00F310AF"/>
    <w:rsid w:val="00F7797A"/>
    <w:rsid w:val="00F91F18"/>
    <w:rsid w:val="00F95429"/>
    <w:rsid w:val="00FB141B"/>
    <w:rsid w:val="00FB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2FD5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7F4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7F43"/>
  </w:style>
  <w:style w:type="character" w:customStyle="1" w:styleId="field-other">
    <w:name w:val="field-other"/>
    <w:basedOn w:val="DefaultParagraphFont"/>
    <w:rsid w:val="00427F43"/>
  </w:style>
  <w:style w:type="paragraph" w:styleId="NormalWeb">
    <w:name w:val="Normal (Web)"/>
    <w:basedOn w:val="Normal"/>
    <w:uiPriority w:val="99"/>
    <w:unhideWhenUsed/>
    <w:rsid w:val="00427F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etails">
    <w:name w:val="details"/>
    <w:basedOn w:val="DefaultParagraphFont"/>
    <w:rsid w:val="00427F43"/>
  </w:style>
  <w:style w:type="table" w:styleId="TableGrid">
    <w:name w:val="Table Grid"/>
    <w:basedOn w:val="TableNormal"/>
    <w:uiPriority w:val="59"/>
    <w:rsid w:val="00427F43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27F43"/>
    <w:rPr>
      <w:rFonts w:eastAsiaTheme="minorHAnsi"/>
      <w:sz w:val="22"/>
      <w:szCs w:val="22"/>
    </w:rPr>
  </w:style>
  <w:style w:type="character" w:customStyle="1" w:styleId="5yl5">
    <w:name w:val="_5yl5"/>
    <w:basedOn w:val="DefaultParagraphFont"/>
    <w:rsid w:val="00427F43"/>
  </w:style>
  <w:style w:type="paragraph" w:customStyle="1" w:styleId="Default">
    <w:name w:val="Default"/>
    <w:rsid w:val="00B97A2E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7A2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7A2E"/>
    <w:rPr>
      <w:rFonts w:ascii="Calibri" w:eastAsia="Calibri" w:hAnsi="Calibri" w:cs="Times New Roman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B97A2E"/>
    <w:rPr>
      <w:rFonts w:ascii="EUAlbertina" w:hAnsi="EUAlbertina" w:cs="Times New Roman"/>
      <w:color w:val="auto"/>
    </w:rPr>
  </w:style>
  <w:style w:type="character" w:styleId="Strong">
    <w:name w:val="Strong"/>
    <w:basedOn w:val="DefaultParagraphFont"/>
    <w:uiPriority w:val="22"/>
    <w:qFormat/>
    <w:rsid w:val="00B97A2E"/>
    <w:rPr>
      <w:b/>
      <w:bCs/>
    </w:rPr>
  </w:style>
  <w:style w:type="character" w:customStyle="1" w:styleId="NoSpacingChar">
    <w:name w:val="No Spacing Char"/>
    <w:link w:val="NoSpacing"/>
    <w:uiPriority w:val="1"/>
    <w:rsid w:val="00B97A2E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97A2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A2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A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8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9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C%C3%A2mpia_Rom%C3%A2n%C4%8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.wikipedia.org/wiki/R%C3%A2ul_Blahni%C8%9Ba,_Dun%C4%83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.wikipedia.org/wiki/Dun%C4%83r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.wikipedia.org/w/index.php?title=C%C3%A2mpia_Olteniei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.wikipedia.org/wiki/Rom%C3%A2nia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0A5A01-009A-124F-AAE9-A845A3F9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59</Pages>
  <Words>27863</Words>
  <Characters>158823</Characters>
  <Application>Microsoft Office Word</Application>
  <DocSecurity>0</DocSecurity>
  <Lines>1323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Jianu</dc:creator>
  <cp:keywords/>
  <dc:description/>
  <cp:lastModifiedBy>Raluca Jianu</cp:lastModifiedBy>
  <cp:revision>12</cp:revision>
  <cp:lastPrinted>2017-10-12T06:48:00Z</cp:lastPrinted>
  <dcterms:created xsi:type="dcterms:W3CDTF">2017-10-12T06:49:00Z</dcterms:created>
  <dcterms:modified xsi:type="dcterms:W3CDTF">2021-08-04T09:03:00Z</dcterms:modified>
</cp:coreProperties>
</file>